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1077"/>
        <w:gridCol w:w="5524"/>
        <w:gridCol w:w="407"/>
      </w:tblGrid>
      <w:tr w:rsidR="00E83E30" w:rsidRPr="00F57E7A" w14:paraId="291CDFB2" w14:textId="77777777" w:rsidTr="00612AFD">
        <w:trPr>
          <w:trHeight w:val="1191"/>
        </w:trPr>
        <w:tc>
          <w:tcPr>
            <w:tcW w:w="4196" w:type="dxa"/>
            <w:gridSpan w:val="2"/>
            <w:vMerge w:val="restart"/>
            <w:shd w:val="clear" w:color="auto" w:fill="auto"/>
          </w:tcPr>
          <w:p w14:paraId="07585733" w14:textId="77777777" w:rsidR="00E83E30" w:rsidRPr="00F57E7A" w:rsidRDefault="00E83E30" w:rsidP="0056317D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14:paraId="6315E12B" w14:textId="77777777" w:rsidR="00E83E30" w:rsidRPr="00F57E7A" w:rsidRDefault="00E83E30" w:rsidP="0056317D">
            <w:pPr>
              <w:spacing w:after="120"/>
              <w:jc w:val="center"/>
              <w:rPr>
                <w:sz w:val="22"/>
                <w:szCs w:val="22"/>
              </w:rPr>
            </w:pPr>
            <w:r w:rsidRPr="00F57E7A">
              <w:rPr>
                <w:sz w:val="22"/>
                <w:szCs w:val="22"/>
              </w:rPr>
              <w:t>ДОГОВОР</w:t>
            </w:r>
          </w:p>
          <w:p w14:paraId="596C1DD0" w14:textId="77777777" w:rsidR="00E83E30" w:rsidRPr="00F57E7A" w:rsidRDefault="00E83E30" w:rsidP="0056317D">
            <w:pPr>
              <w:spacing w:after="120"/>
              <w:jc w:val="center"/>
              <w:rPr>
                <w:sz w:val="22"/>
                <w:szCs w:val="22"/>
              </w:rPr>
            </w:pPr>
            <w:r w:rsidRPr="00F57E7A">
              <w:rPr>
                <w:sz w:val="22"/>
                <w:szCs w:val="22"/>
              </w:rPr>
              <w:t xml:space="preserve">о </w:t>
            </w:r>
            <w:r w:rsidR="006D6872" w:rsidRPr="00F57E7A">
              <w:rPr>
                <w:sz w:val="22"/>
                <w:szCs w:val="22"/>
              </w:rPr>
              <w:t>б</w:t>
            </w:r>
            <w:r w:rsidRPr="00F57E7A">
              <w:rPr>
                <w:sz w:val="22"/>
                <w:szCs w:val="22"/>
              </w:rPr>
              <w:t>рокерском обслуживании</w:t>
            </w:r>
          </w:p>
          <w:p w14:paraId="23C0A3AF" w14:textId="77777777" w:rsidR="00E83E30" w:rsidRPr="00F57E7A" w:rsidRDefault="00E83E30" w:rsidP="00366D02">
            <w:pPr>
              <w:spacing w:after="120"/>
              <w:jc w:val="center"/>
              <w:rPr>
                <w:sz w:val="16"/>
                <w:szCs w:val="16"/>
              </w:rPr>
            </w:pPr>
            <w:r w:rsidRPr="00F57E7A">
              <w:rPr>
                <w:sz w:val="22"/>
                <w:szCs w:val="22"/>
              </w:rPr>
              <w:t>(</w:t>
            </w:r>
            <w:proofErr w:type="spellStart"/>
            <w:r w:rsidRPr="00F57E7A">
              <w:rPr>
                <w:sz w:val="22"/>
                <w:szCs w:val="22"/>
              </w:rPr>
              <w:t>субброкерский</w:t>
            </w:r>
            <w:proofErr w:type="spellEnd"/>
            <w:r w:rsidRPr="00F57E7A">
              <w:rPr>
                <w:sz w:val="22"/>
                <w:szCs w:val="22"/>
              </w:rPr>
              <w:t xml:space="preserve"> договор</w:t>
            </w:r>
            <w:r w:rsidR="00366D02" w:rsidRPr="00F57E7A">
              <w:rPr>
                <w:sz w:val="22"/>
                <w:szCs w:val="22"/>
              </w:rPr>
              <w:t xml:space="preserve"> с условием открытия индивидуального счета внутреннего учета)</w:t>
            </w:r>
          </w:p>
        </w:tc>
        <w:tc>
          <w:tcPr>
            <w:tcW w:w="407" w:type="dxa"/>
            <w:shd w:val="clear" w:color="auto" w:fill="auto"/>
          </w:tcPr>
          <w:p w14:paraId="3054325D" w14:textId="77777777" w:rsidR="00E83E30" w:rsidRPr="00F57E7A" w:rsidRDefault="00E83E30" w:rsidP="0056317D">
            <w:pPr>
              <w:pStyle w:val="3"/>
              <w:spacing w:after="120"/>
              <w:jc w:val="center"/>
              <w:rPr>
                <w:sz w:val="15"/>
                <w:szCs w:val="15"/>
              </w:rPr>
            </w:pPr>
          </w:p>
        </w:tc>
      </w:tr>
      <w:tr w:rsidR="00E83E30" w:rsidRPr="00F57E7A" w14:paraId="37DCCC2C" w14:textId="77777777" w:rsidTr="00612AFD">
        <w:trPr>
          <w:trHeight w:val="284"/>
        </w:trPr>
        <w:tc>
          <w:tcPr>
            <w:tcW w:w="4196" w:type="dxa"/>
            <w:gridSpan w:val="2"/>
            <w:vMerge/>
            <w:shd w:val="clear" w:color="auto" w:fill="auto"/>
          </w:tcPr>
          <w:p w14:paraId="53BE7532" w14:textId="77777777" w:rsidR="00E83E30" w:rsidRPr="00F57E7A" w:rsidRDefault="00E83E30" w:rsidP="0056317D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14:paraId="4CA2EE95" w14:textId="77777777" w:rsidR="00E83E30" w:rsidRPr="00F57E7A" w:rsidRDefault="00E83E30" w:rsidP="0056317D">
            <w:pPr>
              <w:spacing w:after="120"/>
              <w:rPr>
                <w:sz w:val="15"/>
                <w:szCs w:val="15"/>
              </w:rPr>
            </w:pPr>
          </w:p>
        </w:tc>
        <w:tc>
          <w:tcPr>
            <w:tcW w:w="407" w:type="dxa"/>
            <w:vMerge w:val="restart"/>
            <w:shd w:val="clear" w:color="auto" w:fill="auto"/>
          </w:tcPr>
          <w:p w14:paraId="21A7A7CB" w14:textId="77777777" w:rsidR="00E83E30" w:rsidRPr="00F57E7A" w:rsidRDefault="00E83E30" w:rsidP="0056317D">
            <w:pPr>
              <w:spacing w:after="120"/>
              <w:rPr>
                <w:sz w:val="15"/>
                <w:szCs w:val="15"/>
              </w:rPr>
            </w:pPr>
          </w:p>
        </w:tc>
      </w:tr>
      <w:tr w:rsidR="00E83E30" w:rsidRPr="00F57E7A" w14:paraId="78E835D3" w14:textId="77777777" w:rsidTr="00612AFD">
        <w:trPr>
          <w:trHeight w:val="284"/>
        </w:trPr>
        <w:tc>
          <w:tcPr>
            <w:tcW w:w="4196" w:type="dxa"/>
            <w:gridSpan w:val="2"/>
            <w:vMerge/>
            <w:shd w:val="clear" w:color="auto" w:fill="auto"/>
          </w:tcPr>
          <w:p w14:paraId="2C917B05" w14:textId="77777777" w:rsidR="00E83E30" w:rsidRPr="00F57E7A" w:rsidRDefault="00E83E30" w:rsidP="0056317D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14:paraId="642929C8" w14:textId="77777777" w:rsidR="00E83E30" w:rsidRPr="00F57E7A" w:rsidRDefault="00E83E30" w:rsidP="0056317D">
            <w:pPr>
              <w:spacing w:after="120"/>
              <w:rPr>
                <w:sz w:val="15"/>
                <w:szCs w:val="15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1A34DBFD" w14:textId="77777777" w:rsidR="00E83E30" w:rsidRPr="00F57E7A" w:rsidRDefault="00E83E30" w:rsidP="0056317D">
            <w:pPr>
              <w:spacing w:after="120"/>
              <w:rPr>
                <w:sz w:val="15"/>
                <w:szCs w:val="15"/>
              </w:rPr>
            </w:pPr>
          </w:p>
        </w:tc>
      </w:tr>
      <w:tr w:rsidR="00E83E30" w:rsidRPr="00F57E7A" w14:paraId="6E8BEB28" w14:textId="77777777" w:rsidTr="00612AFD">
        <w:trPr>
          <w:trHeight w:val="851"/>
        </w:trPr>
        <w:tc>
          <w:tcPr>
            <w:tcW w:w="10127" w:type="dxa"/>
            <w:gridSpan w:val="4"/>
            <w:shd w:val="clear" w:color="auto" w:fill="auto"/>
          </w:tcPr>
          <w:p w14:paraId="7F65D357" w14:textId="77777777" w:rsidR="00E83E30" w:rsidRPr="00F57E7A" w:rsidRDefault="00E83E30" w:rsidP="0056317D">
            <w:pPr>
              <w:spacing w:after="120"/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  <w:p w14:paraId="00699BD5" w14:textId="77777777" w:rsidR="00E83E30" w:rsidRPr="00F57E7A" w:rsidRDefault="00E83E30" w:rsidP="0056317D">
            <w:pPr>
              <w:spacing w:after="12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F57E7A">
              <w:rPr>
                <w:sz w:val="16"/>
                <w:szCs w:val="16"/>
              </w:rPr>
              <w:t>Настоящий Договор о брокерском обслуживании (далее – Договор) заключен в г. Москве между следующими лицами, совместно именуемыми «Стороны»:</w:t>
            </w:r>
          </w:p>
        </w:tc>
      </w:tr>
      <w:tr w:rsidR="00E83E30" w:rsidRPr="00F57E7A" w14:paraId="2BA998C0" w14:textId="77777777" w:rsidTr="00612AFD">
        <w:trPr>
          <w:trHeight w:val="270"/>
        </w:trPr>
        <w:tc>
          <w:tcPr>
            <w:tcW w:w="3119" w:type="dxa"/>
            <w:shd w:val="clear" w:color="auto" w:fill="D9D9D9"/>
            <w:vAlign w:val="center"/>
          </w:tcPr>
          <w:p w14:paraId="08C940E4" w14:textId="77777777" w:rsidR="00E83E30" w:rsidRPr="00F57E7A" w:rsidRDefault="00E83E30" w:rsidP="0056317D">
            <w:pPr>
              <w:spacing w:after="120"/>
              <w:rPr>
                <w:sz w:val="16"/>
                <w:szCs w:val="16"/>
              </w:rPr>
            </w:pPr>
            <w:r w:rsidRPr="00F57E7A">
              <w:rPr>
                <w:sz w:val="16"/>
                <w:szCs w:val="16"/>
              </w:rPr>
              <w:t xml:space="preserve">с одной стороны </w:t>
            </w:r>
            <w:r w:rsidRPr="00F57E7A">
              <w:rPr>
                <w:b/>
                <w:sz w:val="16"/>
                <w:szCs w:val="16"/>
              </w:rPr>
              <w:t>«Компания»</w:t>
            </w:r>
            <w:r w:rsidRPr="00F57E7A">
              <w:rPr>
                <w:sz w:val="16"/>
                <w:szCs w:val="16"/>
              </w:rPr>
              <w:t>:</w:t>
            </w:r>
          </w:p>
        </w:tc>
        <w:tc>
          <w:tcPr>
            <w:tcW w:w="7008" w:type="dxa"/>
            <w:gridSpan w:val="3"/>
            <w:shd w:val="clear" w:color="auto" w:fill="D9D9D9"/>
            <w:vAlign w:val="center"/>
          </w:tcPr>
          <w:p w14:paraId="2BCB2726" w14:textId="6A787B90" w:rsidR="00E83E30" w:rsidRPr="00F57E7A" w:rsidRDefault="007008CF" w:rsidP="0056317D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«Инвестиционная компания «Горизонт»</w:t>
            </w:r>
          </w:p>
        </w:tc>
      </w:tr>
      <w:tr w:rsidR="00E83E30" w:rsidRPr="00F57E7A" w14:paraId="693CB3EB" w14:textId="77777777" w:rsidTr="00612AFD">
        <w:trPr>
          <w:trHeight w:val="270"/>
        </w:trPr>
        <w:tc>
          <w:tcPr>
            <w:tcW w:w="3119" w:type="dxa"/>
            <w:shd w:val="clear" w:color="auto" w:fill="auto"/>
          </w:tcPr>
          <w:p w14:paraId="2455BD37" w14:textId="77777777" w:rsidR="00E83E30" w:rsidRPr="00F57E7A" w:rsidRDefault="00E83E30" w:rsidP="0056317D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7008" w:type="dxa"/>
            <w:gridSpan w:val="3"/>
            <w:shd w:val="clear" w:color="auto" w:fill="auto"/>
          </w:tcPr>
          <w:p w14:paraId="0848BB0E" w14:textId="77777777" w:rsidR="00E83E30" w:rsidRPr="00F57E7A" w:rsidRDefault="00E83E30" w:rsidP="0056317D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83E30" w:rsidRPr="00F57E7A" w14:paraId="5E2D70BB" w14:textId="77777777" w:rsidTr="00612AFD">
        <w:trPr>
          <w:trHeight w:val="270"/>
        </w:trPr>
        <w:tc>
          <w:tcPr>
            <w:tcW w:w="3119" w:type="dxa"/>
            <w:shd w:val="clear" w:color="auto" w:fill="D9D9D9"/>
          </w:tcPr>
          <w:p w14:paraId="58CF222D" w14:textId="77777777" w:rsidR="00E83E30" w:rsidRPr="00F57E7A" w:rsidRDefault="00E83E30" w:rsidP="0056317D">
            <w:pPr>
              <w:spacing w:after="120"/>
              <w:rPr>
                <w:sz w:val="16"/>
                <w:szCs w:val="16"/>
              </w:rPr>
            </w:pPr>
            <w:proofErr w:type="gramStart"/>
            <w:r w:rsidRPr="00F57E7A">
              <w:rPr>
                <w:sz w:val="16"/>
                <w:szCs w:val="16"/>
              </w:rPr>
              <w:t>с другой стороны</w:t>
            </w:r>
            <w:proofErr w:type="gramEnd"/>
            <w:r w:rsidRPr="00F57E7A">
              <w:rPr>
                <w:sz w:val="16"/>
                <w:szCs w:val="16"/>
              </w:rPr>
              <w:t xml:space="preserve"> </w:t>
            </w:r>
            <w:r w:rsidRPr="00F57E7A">
              <w:rPr>
                <w:b/>
                <w:sz w:val="16"/>
                <w:szCs w:val="16"/>
              </w:rPr>
              <w:t>«Клиент»</w:t>
            </w:r>
            <w:r w:rsidR="00103A32" w:rsidRPr="00F57E7A">
              <w:rPr>
                <w:sz w:val="16"/>
                <w:szCs w:val="16"/>
              </w:rPr>
              <w:t xml:space="preserve"> или</w:t>
            </w:r>
            <w:r w:rsidR="00103A32" w:rsidRPr="00F57E7A">
              <w:rPr>
                <w:b/>
                <w:sz w:val="16"/>
                <w:szCs w:val="16"/>
              </w:rPr>
              <w:t xml:space="preserve"> «</w:t>
            </w:r>
            <w:proofErr w:type="spellStart"/>
            <w:r w:rsidR="00103A32" w:rsidRPr="00F57E7A">
              <w:rPr>
                <w:b/>
                <w:sz w:val="16"/>
                <w:szCs w:val="16"/>
              </w:rPr>
              <w:t>Субброкер</w:t>
            </w:r>
            <w:proofErr w:type="spellEnd"/>
            <w:r w:rsidR="00103A32" w:rsidRPr="00F57E7A">
              <w:rPr>
                <w:b/>
                <w:sz w:val="16"/>
                <w:szCs w:val="16"/>
              </w:rPr>
              <w:t>»</w:t>
            </w:r>
            <w:r w:rsidRPr="00F57E7A">
              <w:rPr>
                <w:sz w:val="16"/>
                <w:szCs w:val="16"/>
              </w:rPr>
              <w:t>:</w:t>
            </w:r>
          </w:p>
        </w:tc>
        <w:tc>
          <w:tcPr>
            <w:tcW w:w="7008" w:type="dxa"/>
            <w:gridSpan w:val="3"/>
            <w:shd w:val="clear" w:color="auto" w:fill="D9D9D9"/>
          </w:tcPr>
          <w:p w14:paraId="1D5EF017" w14:textId="66ABAC2B" w:rsidR="00E83E30" w:rsidRPr="00F57E7A" w:rsidRDefault="00E83E30" w:rsidP="00425ACE">
            <w:pPr>
              <w:spacing w:after="120"/>
              <w:jc w:val="both"/>
              <w:rPr>
                <w:sz w:val="16"/>
                <w:szCs w:val="16"/>
              </w:rPr>
            </w:pPr>
            <w:r w:rsidRPr="00F57E7A">
              <w:rPr>
                <w:sz w:val="16"/>
                <w:szCs w:val="16"/>
              </w:rPr>
              <w:t>Клиентом</w:t>
            </w:r>
            <w:r w:rsidR="00103A32" w:rsidRPr="00F57E7A">
              <w:rPr>
                <w:sz w:val="16"/>
                <w:szCs w:val="16"/>
              </w:rPr>
              <w:t xml:space="preserve"> (</w:t>
            </w:r>
            <w:proofErr w:type="spellStart"/>
            <w:r w:rsidR="00103A32" w:rsidRPr="00F57E7A">
              <w:rPr>
                <w:sz w:val="16"/>
                <w:szCs w:val="16"/>
              </w:rPr>
              <w:t>Субброкером</w:t>
            </w:r>
            <w:proofErr w:type="spellEnd"/>
            <w:r w:rsidR="00103A32" w:rsidRPr="00F57E7A">
              <w:rPr>
                <w:sz w:val="16"/>
                <w:szCs w:val="16"/>
              </w:rPr>
              <w:t>)</w:t>
            </w:r>
            <w:r w:rsidRPr="00F57E7A">
              <w:rPr>
                <w:sz w:val="16"/>
                <w:szCs w:val="16"/>
              </w:rPr>
              <w:t xml:space="preserve"> по настоящему Договору является профессиональный участник рынка ценных бумаг, осуществляющий брокерскую деятельность, </w:t>
            </w:r>
            <w:r w:rsidR="00425ACE" w:rsidRPr="00F57E7A">
              <w:rPr>
                <w:sz w:val="16"/>
                <w:szCs w:val="16"/>
              </w:rPr>
              <w:t xml:space="preserve">либо иностранное лицо, имеющее право в соответствии с его личным законом совершать сделки с ценными бумагами, иностранной валютой или заключать договоры, являющиеся производными финансовыми инструментами, по поручению, за счет и в интересах третьих лиц, </w:t>
            </w:r>
            <w:r w:rsidRPr="00F57E7A">
              <w:rPr>
                <w:sz w:val="16"/>
                <w:szCs w:val="16"/>
              </w:rPr>
              <w:t>намеренны</w:t>
            </w:r>
            <w:r w:rsidR="00425ACE" w:rsidRPr="00F57E7A">
              <w:rPr>
                <w:sz w:val="16"/>
                <w:szCs w:val="16"/>
              </w:rPr>
              <w:t>й (намеренное)</w:t>
            </w:r>
            <w:r w:rsidRPr="00F57E7A">
              <w:rPr>
                <w:sz w:val="16"/>
                <w:szCs w:val="16"/>
              </w:rPr>
              <w:t xml:space="preserve"> исполнять поручения своих клиентов используя услуги Компании</w:t>
            </w:r>
            <w:r w:rsidR="00425ACE" w:rsidRPr="00F57E7A">
              <w:rPr>
                <w:sz w:val="16"/>
                <w:szCs w:val="16"/>
              </w:rPr>
              <w:t>,</w:t>
            </w:r>
            <w:r w:rsidRPr="00F57E7A">
              <w:rPr>
                <w:sz w:val="16"/>
                <w:szCs w:val="16"/>
              </w:rPr>
              <w:t xml:space="preserve"> </w:t>
            </w:r>
            <w:r w:rsidR="006D6872" w:rsidRPr="00F57E7A">
              <w:rPr>
                <w:sz w:val="16"/>
                <w:szCs w:val="16"/>
              </w:rPr>
              <w:t xml:space="preserve">присоединившийся к настоящему Договору в порядке, установленном Регламентом брокерского обслуживания </w:t>
            </w:r>
            <w:r w:rsidR="007008CF">
              <w:rPr>
                <w:sz w:val="16"/>
                <w:szCs w:val="16"/>
              </w:rPr>
              <w:t>А</w:t>
            </w:r>
            <w:r w:rsidR="006D6872" w:rsidRPr="00F57E7A">
              <w:rPr>
                <w:sz w:val="16"/>
                <w:szCs w:val="16"/>
              </w:rPr>
              <w:t>О «</w:t>
            </w:r>
            <w:r w:rsidR="007008CF">
              <w:rPr>
                <w:sz w:val="16"/>
                <w:szCs w:val="16"/>
              </w:rPr>
              <w:t>И</w:t>
            </w:r>
            <w:r w:rsidR="006D6872" w:rsidRPr="00F57E7A">
              <w:rPr>
                <w:sz w:val="16"/>
                <w:szCs w:val="16"/>
              </w:rPr>
              <w:t>К «Горизонт» и настоящим Договором</w:t>
            </w:r>
          </w:p>
        </w:tc>
      </w:tr>
      <w:tr w:rsidR="00E83E30" w:rsidRPr="00F57E7A" w14:paraId="1774B0DD" w14:textId="77777777" w:rsidTr="00612AFD">
        <w:trPr>
          <w:trHeight w:val="264"/>
        </w:trPr>
        <w:tc>
          <w:tcPr>
            <w:tcW w:w="10127" w:type="dxa"/>
            <w:gridSpan w:val="4"/>
            <w:shd w:val="clear" w:color="auto" w:fill="auto"/>
          </w:tcPr>
          <w:p w14:paraId="104A8FA0" w14:textId="77777777" w:rsidR="00E83E30" w:rsidRPr="00F57E7A" w:rsidRDefault="00E83E30" w:rsidP="0056317D">
            <w:pPr>
              <w:spacing w:after="120"/>
              <w:jc w:val="center"/>
              <w:rPr>
                <w:sz w:val="16"/>
                <w:szCs w:val="16"/>
              </w:rPr>
            </w:pPr>
            <w:r w:rsidRPr="00F57E7A">
              <w:rPr>
                <w:i/>
                <w:sz w:val="16"/>
                <w:szCs w:val="16"/>
              </w:rPr>
              <w:t>о нижеследующем:</w:t>
            </w:r>
          </w:p>
        </w:tc>
      </w:tr>
    </w:tbl>
    <w:p w14:paraId="72B1C98D" w14:textId="158FAEE7" w:rsidR="0049246B" w:rsidRPr="00F57E7A" w:rsidRDefault="005D65E1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Компания обязуется осуществлять </w:t>
      </w:r>
      <w:r w:rsidR="006D6872" w:rsidRPr="00F57E7A">
        <w:rPr>
          <w:sz w:val="16"/>
          <w:szCs w:val="16"/>
        </w:rPr>
        <w:t>б</w:t>
      </w:r>
      <w:r w:rsidRPr="00F57E7A">
        <w:rPr>
          <w:sz w:val="16"/>
          <w:szCs w:val="16"/>
        </w:rPr>
        <w:t xml:space="preserve">рокерское обслуживание </w:t>
      </w:r>
      <w:r w:rsidR="002A6A8A" w:rsidRPr="00F57E7A">
        <w:rPr>
          <w:sz w:val="16"/>
          <w:szCs w:val="16"/>
        </w:rPr>
        <w:t>Клиента</w:t>
      </w:r>
      <w:r w:rsidR="002F66F9" w:rsidRPr="00F57E7A">
        <w:rPr>
          <w:sz w:val="16"/>
          <w:szCs w:val="16"/>
        </w:rPr>
        <w:t xml:space="preserve"> </w:t>
      </w:r>
      <w:r w:rsidRPr="00F57E7A">
        <w:rPr>
          <w:sz w:val="16"/>
          <w:szCs w:val="16"/>
        </w:rPr>
        <w:t xml:space="preserve">в порядке и на условиях, установленных Регламентом </w:t>
      </w:r>
      <w:r w:rsidR="006D6872" w:rsidRPr="00F57E7A">
        <w:rPr>
          <w:sz w:val="16"/>
          <w:szCs w:val="16"/>
        </w:rPr>
        <w:t>брокерского обслуживания</w:t>
      </w:r>
      <w:r w:rsidR="004050E6" w:rsidRPr="00F57E7A">
        <w:rPr>
          <w:sz w:val="16"/>
          <w:szCs w:val="16"/>
        </w:rPr>
        <w:t xml:space="preserve"> </w:t>
      </w:r>
      <w:r w:rsidR="007008CF">
        <w:rPr>
          <w:sz w:val="16"/>
          <w:szCs w:val="16"/>
        </w:rPr>
        <w:t>Акционерного общества «Инвестиционная компания «Горизонт»</w:t>
      </w:r>
      <w:r w:rsidR="007008CF" w:rsidRPr="00F57E7A" w:rsidDel="007008CF">
        <w:rPr>
          <w:sz w:val="16"/>
          <w:szCs w:val="16"/>
        </w:rPr>
        <w:t xml:space="preserve"> </w:t>
      </w:r>
      <w:r w:rsidR="004050E6" w:rsidRPr="00F57E7A">
        <w:rPr>
          <w:sz w:val="16"/>
          <w:szCs w:val="16"/>
        </w:rPr>
        <w:t>(далее - Регламент)</w:t>
      </w:r>
      <w:r w:rsidR="009364FB" w:rsidRPr="00F57E7A">
        <w:rPr>
          <w:sz w:val="16"/>
          <w:szCs w:val="16"/>
        </w:rPr>
        <w:t xml:space="preserve"> и Договором</w:t>
      </w:r>
      <w:r w:rsidR="0049246B" w:rsidRPr="00F57E7A">
        <w:rPr>
          <w:sz w:val="16"/>
          <w:szCs w:val="16"/>
        </w:rPr>
        <w:t xml:space="preserve">, с учетом особенностей законодательного регулирования отношений между Компанией и </w:t>
      </w:r>
      <w:r w:rsidR="002A6A8A" w:rsidRPr="00F57E7A">
        <w:rPr>
          <w:sz w:val="16"/>
          <w:szCs w:val="16"/>
        </w:rPr>
        <w:t>Клиентом</w:t>
      </w:r>
      <w:r w:rsidR="0049246B" w:rsidRPr="00F57E7A">
        <w:rPr>
          <w:sz w:val="16"/>
          <w:szCs w:val="16"/>
        </w:rPr>
        <w:t>, как профессиональным участником рынка ценных бумаг</w:t>
      </w:r>
      <w:r w:rsidR="0026500D" w:rsidRPr="00F57E7A">
        <w:rPr>
          <w:sz w:val="16"/>
          <w:szCs w:val="16"/>
        </w:rPr>
        <w:t>, действующ</w:t>
      </w:r>
      <w:r w:rsidR="003B4DC1" w:rsidRPr="00F57E7A">
        <w:rPr>
          <w:sz w:val="16"/>
          <w:szCs w:val="16"/>
        </w:rPr>
        <w:t>и</w:t>
      </w:r>
      <w:r w:rsidR="0026500D" w:rsidRPr="00F57E7A">
        <w:rPr>
          <w:sz w:val="16"/>
          <w:szCs w:val="16"/>
        </w:rPr>
        <w:t>м</w:t>
      </w:r>
      <w:r w:rsidR="002A6A8A" w:rsidRPr="00F57E7A">
        <w:rPr>
          <w:sz w:val="16"/>
          <w:szCs w:val="16"/>
        </w:rPr>
        <w:t xml:space="preserve"> как </w:t>
      </w:r>
      <w:proofErr w:type="spellStart"/>
      <w:r w:rsidR="002A6A8A" w:rsidRPr="00F57E7A">
        <w:rPr>
          <w:sz w:val="16"/>
          <w:szCs w:val="16"/>
        </w:rPr>
        <w:t>субброкер</w:t>
      </w:r>
      <w:proofErr w:type="spellEnd"/>
      <w:r w:rsidR="0026500D" w:rsidRPr="00F57E7A">
        <w:rPr>
          <w:sz w:val="16"/>
          <w:szCs w:val="16"/>
        </w:rPr>
        <w:t xml:space="preserve"> в интересах своих клиентов</w:t>
      </w:r>
      <w:r w:rsidR="00A270AC" w:rsidRPr="00F57E7A">
        <w:rPr>
          <w:sz w:val="16"/>
          <w:szCs w:val="16"/>
        </w:rPr>
        <w:t>.</w:t>
      </w:r>
    </w:p>
    <w:p w14:paraId="298E1A10" w14:textId="77777777" w:rsidR="00154395" w:rsidRPr="00F57E7A" w:rsidRDefault="00CA769D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В случае </w:t>
      </w:r>
      <w:r w:rsidR="002A6A8A" w:rsidRPr="00F57E7A">
        <w:rPr>
          <w:sz w:val="16"/>
          <w:szCs w:val="16"/>
        </w:rPr>
        <w:t>возникновения</w:t>
      </w:r>
      <w:r w:rsidRPr="00F57E7A">
        <w:rPr>
          <w:sz w:val="16"/>
          <w:szCs w:val="16"/>
        </w:rPr>
        <w:t xml:space="preserve"> противоречий между положениями Регламента и Договора, к отношениям Сторон подлежат применению положения Договора. </w:t>
      </w:r>
    </w:p>
    <w:p w14:paraId="4B8AAAC2" w14:textId="77777777" w:rsidR="00154395" w:rsidRPr="00F57E7A" w:rsidRDefault="00154395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Для целей </w:t>
      </w:r>
      <w:r w:rsidR="002A6A8A" w:rsidRPr="00F57E7A">
        <w:rPr>
          <w:sz w:val="16"/>
          <w:szCs w:val="16"/>
        </w:rPr>
        <w:t xml:space="preserve">Договора и </w:t>
      </w:r>
      <w:r w:rsidR="00562C87" w:rsidRPr="00F57E7A">
        <w:rPr>
          <w:sz w:val="16"/>
          <w:szCs w:val="16"/>
        </w:rPr>
        <w:t>Регламента понятие «</w:t>
      </w:r>
      <w:proofErr w:type="spellStart"/>
      <w:r w:rsidR="00562C87" w:rsidRPr="00F57E7A">
        <w:rPr>
          <w:sz w:val="16"/>
          <w:szCs w:val="16"/>
        </w:rPr>
        <w:t>Субброкер</w:t>
      </w:r>
      <w:proofErr w:type="spellEnd"/>
      <w:r w:rsidR="00562C87" w:rsidRPr="00F57E7A">
        <w:rPr>
          <w:sz w:val="16"/>
          <w:szCs w:val="16"/>
        </w:rPr>
        <w:t xml:space="preserve">» </w:t>
      </w:r>
      <w:r w:rsidRPr="00F57E7A">
        <w:rPr>
          <w:sz w:val="16"/>
          <w:szCs w:val="16"/>
        </w:rPr>
        <w:t xml:space="preserve">равноценно понятию «Клиент», используемому в Регламенте. </w:t>
      </w:r>
    </w:p>
    <w:p w14:paraId="21C5B13D" w14:textId="40557347" w:rsidR="004050E6" w:rsidRPr="00F57E7A" w:rsidRDefault="004050E6" w:rsidP="0056317D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Регламент является неотъемлемой частью настоящего Договора.</w:t>
      </w:r>
      <w:r w:rsidR="00211D93" w:rsidRPr="00F57E7A">
        <w:rPr>
          <w:sz w:val="16"/>
          <w:szCs w:val="16"/>
        </w:rPr>
        <w:t xml:space="preserve"> </w:t>
      </w:r>
      <w:r w:rsidR="00E77980" w:rsidRPr="00F57E7A">
        <w:rPr>
          <w:sz w:val="16"/>
          <w:szCs w:val="16"/>
        </w:rPr>
        <w:t xml:space="preserve">Текст Регламента в действующей редакции размещен </w:t>
      </w:r>
      <w:r w:rsidR="008C557B" w:rsidRPr="00F57E7A">
        <w:rPr>
          <w:sz w:val="16"/>
          <w:szCs w:val="16"/>
        </w:rPr>
        <w:t>на странице Компании в информационно-телекоммуникационной сети «Интернет», расположенной по адресу</w:t>
      </w:r>
      <w:r w:rsidR="00551975">
        <w:rPr>
          <w:sz w:val="16"/>
          <w:szCs w:val="16"/>
        </w:rPr>
        <w:t xml:space="preserve">: </w:t>
      </w:r>
      <w:r w:rsidR="00551975" w:rsidRPr="00902781">
        <w:rPr>
          <w:rFonts w:eastAsia="MS Gothic"/>
          <w:sz w:val="16"/>
          <w:szCs w:val="16"/>
        </w:rPr>
        <w:t>https://www. ikhorizon.ru</w:t>
      </w:r>
      <w:r w:rsidR="00551975">
        <w:rPr>
          <w:rFonts w:eastAsia="MS Gothic"/>
          <w:sz w:val="16"/>
          <w:szCs w:val="16"/>
        </w:rPr>
        <w:t>.</w:t>
      </w:r>
    </w:p>
    <w:p w14:paraId="382D460E" w14:textId="77777777" w:rsidR="00154395" w:rsidRPr="00F57E7A" w:rsidRDefault="00154395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Принимая во внимание, что Договор заключен Сторонами в целях исполнения договоров о брокерском обслуживании, заключенных </w:t>
      </w:r>
      <w:r w:rsidR="00D41DC9" w:rsidRPr="00F57E7A">
        <w:rPr>
          <w:sz w:val="16"/>
          <w:szCs w:val="16"/>
        </w:rPr>
        <w:t>м</w:t>
      </w:r>
      <w:r w:rsidRPr="00F57E7A">
        <w:rPr>
          <w:sz w:val="16"/>
          <w:szCs w:val="16"/>
        </w:rPr>
        <w:t xml:space="preserve">ежду </w:t>
      </w:r>
      <w:proofErr w:type="spellStart"/>
      <w:r w:rsidRPr="00F57E7A">
        <w:rPr>
          <w:sz w:val="16"/>
          <w:szCs w:val="16"/>
        </w:rPr>
        <w:t>Субброкером</w:t>
      </w:r>
      <w:proofErr w:type="spellEnd"/>
      <w:r w:rsidRPr="00F57E7A">
        <w:rPr>
          <w:sz w:val="16"/>
          <w:szCs w:val="16"/>
        </w:rPr>
        <w:t xml:space="preserve"> и </w:t>
      </w:r>
      <w:r w:rsidR="00156F1F" w:rsidRPr="00F57E7A">
        <w:rPr>
          <w:sz w:val="16"/>
          <w:szCs w:val="16"/>
        </w:rPr>
        <w:t xml:space="preserve">его </w:t>
      </w:r>
      <w:r w:rsidRPr="00F57E7A">
        <w:rPr>
          <w:sz w:val="16"/>
          <w:szCs w:val="16"/>
        </w:rPr>
        <w:t>клиентами</w:t>
      </w:r>
      <w:r w:rsidR="00D41DC9" w:rsidRPr="00F57E7A">
        <w:rPr>
          <w:sz w:val="16"/>
          <w:szCs w:val="16"/>
        </w:rPr>
        <w:t>, оказание услуг по настоящему Договору осуществляется с соблюдением следующих условий:</w:t>
      </w:r>
    </w:p>
    <w:p w14:paraId="3BE55935" w14:textId="77777777" w:rsidR="00D41DC9" w:rsidRPr="00F57E7A" w:rsidRDefault="00A270AC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п</w:t>
      </w:r>
      <w:r w:rsidR="00D41DC9" w:rsidRPr="00F57E7A">
        <w:rPr>
          <w:sz w:val="16"/>
          <w:szCs w:val="16"/>
        </w:rPr>
        <w:t xml:space="preserve">ри исполнении обязательств, установленных Договором, </w:t>
      </w:r>
      <w:proofErr w:type="spellStart"/>
      <w:r w:rsidR="00D41DC9" w:rsidRPr="00F57E7A">
        <w:rPr>
          <w:sz w:val="16"/>
          <w:szCs w:val="16"/>
        </w:rPr>
        <w:t>Субброкер</w:t>
      </w:r>
      <w:proofErr w:type="spellEnd"/>
      <w:r w:rsidR="00D41DC9" w:rsidRPr="00F57E7A">
        <w:rPr>
          <w:sz w:val="16"/>
          <w:szCs w:val="16"/>
        </w:rPr>
        <w:t xml:space="preserve"> по отношению к Компании имеет все права и несет все обязанности лица, предоставляющего профессиональные услуги по брокерскому облуживанию на рынке ценных бумаг, установленные законод</w:t>
      </w:r>
      <w:r w:rsidR="00CA769D" w:rsidRPr="00F57E7A">
        <w:rPr>
          <w:sz w:val="16"/>
          <w:szCs w:val="16"/>
        </w:rPr>
        <w:t>ательством Российской Федерации;</w:t>
      </w:r>
    </w:p>
    <w:p w14:paraId="689C2317" w14:textId="77777777" w:rsidR="00D41DC9" w:rsidRPr="00F57E7A" w:rsidRDefault="00A270AC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настоящий Д</w:t>
      </w:r>
      <w:r w:rsidR="00D41DC9" w:rsidRPr="00F57E7A">
        <w:rPr>
          <w:sz w:val="16"/>
          <w:szCs w:val="16"/>
        </w:rPr>
        <w:t>оговор не регулиру</w:t>
      </w:r>
      <w:r w:rsidR="00BB70A3" w:rsidRPr="00F57E7A">
        <w:rPr>
          <w:sz w:val="16"/>
          <w:szCs w:val="16"/>
        </w:rPr>
        <w:t>е</w:t>
      </w:r>
      <w:r w:rsidR="00D41DC9" w:rsidRPr="00F57E7A">
        <w:rPr>
          <w:sz w:val="16"/>
          <w:szCs w:val="16"/>
        </w:rPr>
        <w:t xml:space="preserve">т отношения, возникающие между </w:t>
      </w:r>
      <w:proofErr w:type="spellStart"/>
      <w:r w:rsidR="00D41DC9" w:rsidRPr="00F57E7A">
        <w:rPr>
          <w:sz w:val="16"/>
          <w:szCs w:val="16"/>
        </w:rPr>
        <w:t>Субброкером</w:t>
      </w:r>
      <w:proofErr w:type="spellEnd"/>
      <w:r w:rsidR="00D41DC9" w:rsidRPr="00F57E7A">
        <w:rPr>
          <w:sz w:val="16"/>
          <w:szCs w:val="16"/>
        </w:rPr>
        <w:t xml:space="preserve"> и клиентами </w:t>
      </w:r>
      <w:proofErr w:type="spellStart"/>
      <w:r w:rsidR="00D41DC9" w:rsidRPr="00F57E7A">
        <w:rPr>
          <w:sz w:val="16"/>
          <w:szCs w:val="16"/>
        </w:rPr>
        <w:t>Субброкера</w:t>
      </w:r>
      <w:proofErr w:type="spellEnd"/>
      <w:r w:rsidR="00BB70A3" w:rsidRPr="00F57E7A">
        <w:rPr>
          <w:sz w:val="16"/>
          <w:szCs w:val="16"/>
        </w:rPr>
        <w:t xml:space="preserve">, их взаимные права, обязанности и ответственность регулируются соответствующим договором о брокерском обслуживании, заключенным между </w:t>
      </w:r>
      <w:proofErr w:type="spellStart"/>
      <w:r w:rsidR="00BB70A3" w:rsidRPr="00F57E7A">
        <w:rPr>
          <w:sz w:val="16"/>
          <w:szCs w:val="16"/>
        </w:rPr>
        <w:t>Суб</w:t>
      </w:r>
      <w:r w:rsidR="00CA769D" w:rsidRPr="00F57E7A">
        <w:rPr>
          <w:sz w:val="16"/>
          <w:szCs w:val="16"/>
        </w:rPr>
        <w:t>брокером</w:t>
      </w:r>
      <w:proofErr w:type="spellEnd"/>
      <w:r w:rsidR="00CA769D" w:rsidRPr="00F57E7A">
        <w:rPr>
          <w:sz w:val="16"/>
          <w:szCs w:val="16"/>
        </w:rPr>
        <w:t xml:space="preserve"> и клиентом </w:t>
      </w:r>
      <w:proofErr w:type="spellStart"/>
      <w:r w:rsidR="00CA769D" w:rsidRPr="00F57E7A">
        <w:rPr>
          <w:sz w:val="16"/>
          <w:szCs w:val="16"/>
        </w:rPr>
        <w:t>Субброкера</w:t>
      </w:r>
      <w:proofErr w:type="spellEnd"/>
      <w:r w:rsidR="00CA769D" w:rsidRPr="00F57E7A">
        <w:rPr>
          <w:sz w:val="16"/>
          <w:szCs w:val="16"/>
        </w:rPr>
        <w:t>;</w:t>
      </w:r>
    </w:p>
    <w:p w14:paraId="48FB0538" w14:textId="77777777" w:rsidR="00F125CD" w:rsidRPr="00F57E7A" w:rsidRDefault="00BB70A3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Компания не имеет никаких обязательс</w:t>
      </w:r>
      <w:r w:rsidR="00A270AC" w:rsidRPr="00F57E7A">
        <w:rPr>
          <w:sz w:val="16"/>
          <w:szCs w:val="16"/>
        </w:rPr>
        <w:t>т</w:t>
      </w:r>
      <w:r w:rsidRPr="00F57E7A">
        <w:rPr>
          <w:sz w:val="16"/>
          <w:szCs w:val="16"/>
        </w:rPr>
        <w:t xml:space="preserve">в </w:t>
      </w:r>
      <w:r w:rsidR="00907147" w:rsidRPr="00F57E7A">
        <w:rPr>
          <w:sz w:val="16"/>
          <w:szCs w:val="16"/>
        </w:rPr>
        <w:t xml:space="preserve">и не несет ответственности </w:t>
      </w:r>
      <w:r w:rsidRPr="00F57E7A">
        <w:rPr>
          <w:sz w:val="16"/>
          <w:szCs w:val="16"/>
        </w:rPr>
        <w:t>перед клиент</w:t>
      </w:r>
      <w:r w:rsidR="00A078D7" w:rsidRPr="00F57E7A">
        <w:rPr>
          <w:sz w:val="16"/>
          <w:szCs w:val="16"/>
        </w:rPr>
        <w:t>ами</w:t>
      </w:r>
      <w:r w:rsidRPr="00F57E7A">
        <w:rPr>
          <w:sz w:val="16"/>
          <w:szCs w:val="16"/>
        </w:rPr>
        <w:t xml:space="preserve">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="00F125CD" w:rsidRPr="00F57E7A">
        <w:rPr>
          <w:sz w:val="16"/>
          <w:szCs w:val="16"/>
        </w:rPr>
        <w:t>;</w:t>
      </w:r>
    </w:p>
    <w:p w14:paraId="61040358" w14:textId="77777777" w:rsidR="00E065BD" w:rsidRPr="00F57E7A" w:rsidRDefault="00E065BD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для целей обеспечения соответствия количества ценных бумаг, переданных </w:t>
      </w:r>
      <w:proofErr w:type="spellStart"/>
      <w:r w:rsidRPr="00F57E7A">
        <w:rPr>
          <w:sz w:val="16"/>
          <w:szCs w:val="16"/>
        </w:rPr>
        <w:t>Субброкером</w:t>
      </w:r>
      <w:proofErr w:type="spellEnd"/>
      <w:r w:rsidRPr="00F57E7A">
        <w:rPr>
          <w:sz w:val="16"/>
          <w:szCs w:val="16"/>
        </w:rPr>
        <w:t xml:space="preserve"> Компании для совершения Сделок или полученных Компанией при совершении Сделок, количеству соответствующих ценных бумаг</w:t>
      </w:r>
      <w:r w:rsidR="007A51A0" w:rsidRPr="00F57E7A">
        <w:rPr>
          <w:sz w:val="16"/>
          <w:szCs w:val="16"/>
        </w:rPr>
        <w:t xml:space="preserve"> </w:t>
      </w:r>
      <w:r w:rsidR="00AC7AC5" w:rsidRPr="00F57E7A">
        <w:rPr>
          <w:sz w:val="16"/>
          <w:szCs w:val="16"/>
        </w:rPr>
        <w:t xml:space="preserve">на счетах депо клиентов </w:t>
      </w:r>
      <w:proofErr w:type="spellStart"/>
      <w:r w:rsidR="00AC7AC5" w:rsidRPr="00F57E7A">
        <w:rPr>
          <w:sz w:val="16"/>
          <w:szCs w:val="16"/>
        </w:rPr>
        <w:t>Субброкера</w:t>
      </w:r>
      <w:proofErr w:type="spellEnd"/>
      <w:r w:rsidR="00AC7AC5" w:rsidRPr="00F57E7A">
        <w:rPr>
          <w:sz w:val="16"/>
          <w:szCs w:val="16"/>
        </w:rPr>
        <w:t xml:space="preserve"> или на счете депо номинального держателя</w:t>
      </w:r>
      <w:r w:rsidR="00156F1F" w:rsidRPr="00F57E7A">
        <w:rPr>
          <w:sz w:val="16"/>
          <w:szCs w:val="16"/>
        </w:rPr>
        <w:t xml:space="preserve"> </w:t>
      </w:r>
      <w:proofErr w:type="spellStart"/>
      <w:r w:rsidR="00156F1F"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, на котором </w:t>
      </w:r>
      <w:r w:rsidR="007A51A0" w:rsidRPr="00F57E7A">
        <w:rPr>
          <w:sz w:val="16"/>
          <w:szCs w:val="16"/>
        </w:rPr>
        <w:t>учитываются</w:t>
      </w:r>
      <w:r w:rsidRPr="00F57E7A">
        <w:rPr>
          <w:sz w:val="16"/>
          <w:szCs w:val="16"/>
        </w:rPr>
        <w:t xml:space="preserve"> ценные бумаги клиентов</w:t>
      </w:r>
      <w:r w:rsidR="007A51A0" w:rsidRPr="00F57E7A">
        <w:rPr>
          <w:sz w:val="16"/>
          <w:szCs w:val="16"/>
        </w:rPr>
        <w:t xml:space="preserve"> </w:t>
      </w:r>
      <w:proofErr w:type="spellStart"/>
      <w:r w:rsidR="007A51A0" w:rsidRPr="00F57E7A">
        <w:rPr>
          <w:sz w:val="16"/>
          <w:szCs w:val="16"/>
        </w:rPr>
        <w:t>Субброкера</w:t>
      </w:r>
      <w:proofErr w:type="spellEnd"/>
      <w:r w:rsidR="007A51A0" w:rsidRPr="00F57E7A">
        <w:rPr>
          <w:sz w:val="16"/>
          <w:szCs w:val="16"/>
        </w:rPr>
        <w:t>, предназначенные</w:t>
      </w:r>
      <w:r w:rsidRPr="00F57E7A">
        <w:rPr>
          <w:sz w:val="16"/>
          <w:szCs w:val="16"/>
        </w:rPr>
        <w:t xml:space="preserve"> для совершения сделок на основании настоящего Договора или полученных </w:t>
      </w:r>
      <w:r w:rsidR="007A51A0" w:rsidRPr="00F57E7A">
        <w:rPr>
          <w:sz w:val="16"/>
          <w:szCs w:val="16"/>
        </w:rPr>
        <w:t>на основании настоящего Договора</w:t>
      </w:r>
      <w:r w:rsidRPr="00F57E7A">
        <w:rPr>
          <w:sz w:val="16"/>
          <w:szCs w:val="16"/>
        </w:rPr>
        <w:t xml:space="preserve">, </w:t>
      </w: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одновременно с предоставлением в депозитарий</w:t>
      </w:r>
      <w:r w:rsidR="007A51A0" w:rsidRPr="00F57E7A">
        <w:rPr>
          <w:sz w:val="16"/>
          <w:szCs w:val="16"/>
        </w:rPr>
        <w:t xml:space="preserve"> поручений на совершение операций по приему/снятию с хранения ценных бумаг, их переводу или перемещению, обязан предоставить Компании поручение на резервирование/изъятие соответствующих ценных бумаг;</w:t>
      </w:r>
    </w:p>
    <w:p w14:paraId="7201242D" w14:textId="77777777" w:rsidR="00957C0D" w:rsidRPr="00F57E7A" w:rsidRDefault="0065576C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Компания</w:t>
      </w:r>
      <w:r w:rsidR="007936D0" w:rsidRPr="00F57E7A">
        <w:rPr>
          <w:sz w:val="16"/>
          <w:szCs w:val="16"/>
        </w:rPr>
        <w:t xml:space="preserve"> принимает к исполнени</w:t>
      </w:r>
      <w:r w:rsidR="004D2447" w:rsidRPr="00F57E7A">
        <w:rPr>
          <w:sz w:val="16"/>
          <w:szCs w:val="16"/>
        </w:rPr>
        <w:t>ю</w:t>
      </w:r>
      <w:r w:rsidR="00957C0D" w:rsidRPr="00F57E7A">
        <w:rPr>
          <w:sz w:val="16"/>
          <w:szCs w:val="16"/>
        </w:rPr>
        <w:t xml:space="preserve"> </w:t>
      </w:r>
      <w:r w:rsidR="004D2447" w:rsidRPr="00F57E7A">
        <w:rPr>
          <w:sz w:val="16"/>
          <w:szCs w:val="16"/>
        </w:rPr>
        <w:t>п</w:t>
      </w:r>
      <w:r w:rsidR="00957C0D" w:rsidRPr="00F57E7A">
        <w:rPr>
          <w:sz w:val="16"/>
          <w:szCs w:val="16"/>
        </w:rPr>
        <w:t>оручени</w:t>
      </w:r>
      <w:r w:rsidR="004D2447" w:rsidRPr="00F57E7A">
        <w:rPr>
          <w:sz w:val="16"/>
          <w:szCs w:val="16"/>
        </w:rPr>
        <w:t>я и заявления</w:t>
      </w:r>
      <w:r w:rsidR="00957C0D" w:rsidRPr="00F57E7A">
        <w:rPr>
          <w:sz w:val="16"/>
          <w:szCs w:val="16"/>
        </w:rPr>
        <w:t xml:space="preserve"> </w:t>
      </w:r>
      <w:proofErr w:type="spellStart"/>
      <w:r w:rsidR="00957C0D" w:rsidRPr="00F57E7A">
        <w:rPr>
          <w:sz w:val="16"/>
          <w:szCs w:val="16"/>
        </w:rPr>
        <w:t>Субброкера</w:t>
      </w:r>
      <w:proofErr w:type="spellEnd"/>
      <w:r w:rsidR="00957C0D" w:rsidRPr="00F57E7A">
        <w:rPr>
          <w:sz w:val="16"/>
          <w:szCs w:val="16"/>
        </w:rPr>
        <w:t xml:space="preserve"> при условии, что </w:t>
      </w:r>
      <w:r w:rsidR="004D2447" w:rsidRPr="00F57E7A">
        <w:rPr>
          <w:sz w:val="16"/>
          <w:szCs w:val="16"/>
        </w:rPr>
        <w:t>п</w:t>
      </w:r>
      <w:r w:rsidR="00E960B1" w:rsidRPr="00F57E7A">
        <w:rPr>
          <w:sz w:val="16"/>
          <w:szCs w:val="16"/>
        </w:rPr>
        <w:t>оручени</w:t>
      </w:r>
      <w:r w:rsidR="004D2447" w:rsidRPr="00F57E7A">
        <w:rPr>
          <w:sz w:val="16"/>
          <w:szCs w:val="16"/>
        </w:rPr>
        <w:t>я и заявления</w:t>
      </w:r>
      <w:r w:rsidR="00E960B1" w:rsidRPr="00F57E7A">
        <w:rPr>
          <w:sz w:val="16"/>
          <w:szCs w:val="16"/>
        </w:rPr>
        <w:t xml:space="preserve"> </w:t>
      </w:r>
      <w:r w:rsidR="00940F22" w:rsidRPr="00F57E7A">
        <w:rPr>
          <w:sz w:val="16"/>
          <w:szCs w:val="16"/>
        </w:rPr>
        <w:t>направле</w:t>
      </w:r>
      <w:r w:rsidRPr="00F57E7A">
        <w:rPr>
          <w:sz w:val="16"/>
          <w:szCs w:val="16"/>
        </w:rPr>
        <w:t>н</w:t>
      </w:r>
      <w:r w:rsidR="004D2447" w:rsidRPr="00F57E7A">
        <w:rPr>
          <w:sz w:val="16"/>
          <w:szCs w:val="16"/>
        </w:rPr>
        <w:t>ы</w:t>
      </w:r>
      <w:r w:rsidRPr="00F57E7A">
        <w:rPr>
          <w:sz w:val="16"/>
          <w:szCs w:val="16"/>
        </w:rPr>
        <w:t xml:space="preserve"> </w:t>
      </w:r>
      <w:r w:rsidR="00957C0D" w:rsidRPr="00F57E7A">
        <w:rPr>
          <w:sz w:val="16"/>
          <w:szCs w:val="16"/>
        </w:rPr>
        <w:t xml:space="preserve">в отношении конкретного клиента </w:t>
      </w:r>
      <w:proofErr w:type="spellStart"/>
      <w:r w:rsidR="00957C0D" w:rsidRPr="00F57E7A">
        <w:rPr>
          <w:sz w:val="16"/>
          <w:szCs w:val="16"/>
        </w:rPr>
        <w:t>Субброкера</w:t>
      </w:r>
      <w:proofErr w:type="spellEnd"/>
      <w:r w:rsidR="007936D0" w:rsidRPr="00F57E7A">
        <w:rPr>
          <w:sz w:val="16"/>
          <w:szCs w:val="16"/>
        </w:rPr>
        <w:t>;</w:t>
      </w:r>
    </w:p>
    <w:p w14:paraId="30D5D10D" w14:textId="77777777" w:rsidR="00A2088E" w:rsidRPr="00F57E7A" w:rsidRDefault="00F125CD" w:rsidP="000A79C8">
      <w:pPr>
        <w:numPr>
          <w:ilvl w:val="0"/>
          <w:numId w:val="37"/>
        </w:numPr>
        <w:spacing w:before="120" w:after="120"/>
        <w:jc w:val="both"/>
        <w:rPr>
          <w:sz w:val="16"/>
          <w:szCs w:val="16"/>
        </w:rPr>
        <w:pPrChange w:id="0" w:author="User" w:date="2025-04-30T10:50:00Z">
          <w:pPr>
            <w:numPr>
              <w:numId w:val="37"/>
            </w:numPr>
            <w:tabs>
              <w:tab w:val="num" w:pos="720"/>
            </w:tabs>
            <w:spacing w:after="120"/>
            <w:ind w:left="720" w:hanging="360"/>
            <w:jc w:val="both"/>
          </w:pPr>
        </w:pPrChange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обязуется уведомлять своих клиентов о целях использования биржевой информации, получ</w:t>
      </w:r>
      <w:r w:rsidR="00337CC6" w:rsidRPr="00F57E7A">
        <w:rPr>
          <w:sz w:val="16"/>
          <w:szCs w:val="16"/>
        </w:rPr>
        <w:t>аемой</w:t>
      </w:r>
      <w:r w:rsidRPr="00F57E7A">
        <w:rPr>
          <w:sz w:val="16"/>
          <w:szCs w:val="16"/>
        </w:rPr>
        <w:t xml:space="preserve"> от Компании, а также о мерах ответственности за </w:t>
      </w:r>
      <w:r w:rsidR="00337CC6" w:rsidRPr="00F57E7A">
        <w:rPr>
          <w:sz w:val="16"/>
          <w:szCs w:val="16"/>
        </w:rPr>
        <w:t xml:space="preserve">их </w:t>
      </w:r>
      <w:r w:rsidRPr="00F57E7A">
        <w:rPr>
          <w:sz w:val="16"/>
          <w:szCs w:val="16"/>
        </w:rPr>
        <w:t>нарушение</w:t>
      </w:r>
      <w:r w:rsidR="00A078D7" w:rsidRPr="00F57E7A">
        <w:rPr>
          <w:sz w:val="16"/>
          <w:szCs w:val="16"/>
        </w:rPr>
        <w:t>.</w:t>
      </w:r>
    </w:p>
    <w:p w14:paraId="15C1BF8F" w14:textId="77777777" w:rsidR="00845294" w:rsidRPr="00F57E7A" w:rsidRDefault="00845294" w:rsidP="000A79C8">
      <w:pPr>
        <w:numPr>
          <w:ilvl w:val="0"/>
          <w:numId w:val="34"/>
        </w:numPr>
        <w:spacing w:before="120" w:after="120"/>
        <w:ind w:left="357" w:hanging="357"/>
        <w:jc w:val="both"/>
        <w:rPr>
          <w:sz w:val="16"/>
          <w:szCs w:val="16"/>
        </w:rPr>
        <w:pPrChange w:id="1" w:author="User" w:date="2025-04-30T10:50:00Z">
          <w:pPr>
            <w:numPr>
              <w:numId w:val="34"/>
            </w:numPr>
            <w:tabs>
              <w:tab w:val="num" w:pos="360"/>
            </w:tabs>
            <w:spacing w:after="120"/>
            <w:ind w:left="357" w:hanging="357"/>
            <w:jc w:val="both"/>
          </w:pPr>
        </w:pPrChange>
      </w:pPr>
      <w:r w:rsidRPr="00F57E7A">
        <w:rPr>
          <w:sz w:val="16"/>
          <w:szCs w:val="16"/>
        </w:rPr>
        <w:t xml:space="preserve">Компания не вправе удовлетворять свои требования к </w:t>
      </w:r>
      <w:proofErr w:type="spellStart"/>
      <w:r w:rsidRPr="00F57E7A">
        <w:rPr>
          <w:sz w:val="16"/>
          <w:szCs w:val="16"/>
        </w:rPr>
        <w:t>Субб</w:t>
      </w:r>
      <w:r w:rsidR="00A078D7" w:rsidRPr="00F57E7A">
        <w:rPr>
          <w:sz w:val="16"/>
          <w:szCs w:val="16"/>
        </w:rPr>
        <w:t>рокеру</w:t>
      </w:r>
      <w:proofErr w:type="spellEnd"/>
      <w:r w:rsidR="00A078D7" w:rsidRPr="00F57E7A">
        <w:rPr>
          <w:sz w:val="16"/>
          <w:szCs w:val="16"/>
        </w:rPr>
        <w:t xml:space="preserve"> за счет имущества клиента</w:t>
      </w:r>
      <w:r w:rsidRPr="00F57E7A">
        <w:rPr>
          <w:sz w:val="16"/>
          <w:szCs w:val="16"/>
        </w:rPr>
        <w:t xml:space="preserve">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, за исключением требований по обязательствам, возникшим вследствие исполнения (прекращения) Компанией обязательств из сделок, совершенных за счет имущества этого клиента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>.</w:t>
      </w:r>
    </w:p>
    <w:p w14:paraId="44DE90A3" w14:textId="0C357EC9" w:rsidR="002927B6" w:rsidRDefault="002927B6" w:rsidP="000A79C8">
      <w:pPr>
        <w:numPr>
          <w:ilvl w:val="0"/>
          <w:numId w:val="34"/>
        </w:numPr>
        <w:spacing w:before="120" w:after="120"/>
        <w:jc w:val="both"/>
        <w:rPr>
          <w:ins w:id="2" w:author="User" w:date="2025-04-30T10:49:00Z"/>
          <w:sz w:val="16"/>
          <w:szCs w:val="16"/>
        </w:rPr>
        <w:pPrChange w:id="3" w:author="User" w:date="2025-04-30T10:50:00Z">
          <w:pPr>
            <w:numPr>
              <w:numId w:val="34"/>
            </w:numPr>
            <w:tabs>
              <w:tab w:val="num" w:pos="360"/>
            </w:tabs>
            <w:spacing w:before="120"/>
            <w:ind w:left="360" w:hanging="360"/>
            <w:jc w:val="both"/>
          </w:pPr>
        </w:pPrChange>
      </w:pPr>
      <w:r w:rsidRPr="00F57E7A">
        <w:rPr>
          <w:sz w:val="16"/>
          <w:szCs w:val="16"/>
        </w:rPr>
        <w:t xml:space="preserve">Компания осуществляет обособленный учет активов </w:t>
      </w:r>
      <w:r w:rsidR="00156F1F" w:rsidRPr="00F57E7A">
        <w:rPr>
          <w:sz w:val="16"/>
          <w:szCs w:val="16"/>
        </w:rPr>
        <w:t>клиента</w:t>
      </w:r>
      <w:r w:rsidRPr="00F57E7A">
        <w:rPr>
          <w:sz w:val="16"/>
          <w:szCs w:val="16"/>
        </w:rPr>
        <w:t xml:space="preserve">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и </w:t>
      </w:r>
      <w:r w:rsidR="00156F1F" w:rsidRPr="00F57E7A">
        <w:rPr>
          <w:sz w:val="16"/>
          <w:szCs w:val="16"/>
        </w:rPr>
        <w:t>его</w:t>
      </w:r>
      <w:r w:rsidRPr="00F57E7A">
        <w:rPr>
          <w:sz w:val="16"/>
          <w:szCs w:val="16"/>
        </w:rPr>
        <w:t xml:space="preserve"> обязательств, подлежащих исполнению за счет </w:t>
      </w:r>
      <w:r w:rsidR="00156F1F" w:rsidRPr="00F57E7A">
        <w:rPr>
          <w:sz w:val="16"/>
          <w:szCs w:val="16"/>
        </w:rPr>
        <w:t>указанных активов, задолженность клиента</w:t>
      </w:r>
      <w:r w:rsidRPr="00F57E7A">
        <w:rPr>
          <w:sz w:val="16"/>
          <w:szCs w:val="16"/>
        </w:rPr>
        <w:t xml:space="preserve">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>, а также требований, удовлетворение которых осуществля</w:t>
      </w:r>
      <w:r w:rsidR="00156F1F" w:rsidRPr="00F57E7A">
        <w:rPr>
          <w:sz w:val="16"/>
          <w:szCs w:val="16"/>
        </w:rPr>
        <w:t>ется в пользу клиента</w:t>
      </w:r>
      <w:r w:rsidRPr="00F57E7A">
        <w:rPr>
          <w:sz w:val="16"/>
          <w:szCs w:val="16"/>
        </w:rPr>
        <w:t xml:space="preserve">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, открывая </w:t>
      </w:r>
      <w:proofErr w:type="spellStart"/>
      <w:r w:rsidRPr="00F57E7A">
        <w:rPr>
          <w:sz w:val="16"/>
          <w:szCs w:val="16"/>
        </w:rPr>
        <w:t>Субброкеру</w:t>
      </w:r>
      <w:proofErr w:type="spellEnd"/>
      <w:r w:rsidRPr="00F57E7A">
        <w:rPr>
          <w:sz w:val="16"/>
          <w:szCs w:val="16"/>
        </w:rPr>
        <w:t xml:space="preserve"> индивидуальный счет внутреннего учета в отношении клиента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>.</w:t>
      </w:r>
    </w:p>
    <w:p w14:paraId="10A5F65B" w14:textId="77777777" w:rsidR="000A79C8" w:rsidRPr="000A79C8" w:rsidRDefault="000A79C8" w:rsidP="000A79C8">
      <w:pPr>
        <w:numPr>
          <w:ilvl w:val="0"/>
          <w:numId w:val="34"/>
        </w:numPr>
        <w:spacing w:before="120" w:after="120"/>
        <w:jc w:val="both"/>
        <w:rPr>
          <w:ins w:id="4" w:author="User" w:date="2025-04-30T10:49:00Z"/>
          <w:sz w:val="16"/>
          <w:szCs w:val="16"/>
        </w:rPr>
        <w:pPrChange w:id="5" w:author="User" w:date="2025-04-30T10:50:00Z">
          <w:pPr>
            <w:numPr>
              <w:numId w:val="34"/>
            </w:numPr>
            <w:tabs>
              <w:tab w:val="num" w:pos="360"/>
            </w:tabs>
            <w:spacing w:before="120"/>
            <w:ind w:left="360" w:hanging="360"/>
            <w:jc w:val="both"/>
          </w:pPr>
        </w:pPrChange>
      </w:pPr>
      <w:proofErr w:type="spellStart"/>
      <w:ins w:id="6" w:author="User" w:date="2025-04-30T10:49:00Z">
        <w:r w:rsidRPr="000A79C8">
          <w:rPr>
            <w:sz w:val="16"/>
            <w:szCs w:val="16"/>
          </w:rPr>
          <w:t>Субброкер</w:t>
        </w:r>
        <w:proofErr w:type="spellEnd"/>
        <w:r w:rsidRPr="000A79C8">
          <w:rPr>
            <w:sz w:val="16"/>
            <w:szCs w:val="16"/>
          </w:rPr>
          <w:t xml:space="preserve"> обязуется предоставлять Компании до начала подачи поручений за счет соответствующих клиентов, а также по запросу Компании следующие документы:</w:t>
        </w:r>
      </w:ins>
    </w:p>
    <w:p w14:paraId="49E8BE46" w14:textId="77777777" w:rsidR="000A79C8" w:rsidRPr="000A79C8" w:rsidRDefault="000A79C8" w:rsidP="000A79C8">
      <w:pPr>
        <w:numPr>
          <w:ilvl w:val="0"/>
          <w:numId w:val="37"/>
        </w:numPr>
        <w:spacing w:before="120" w:after="120"/>
        <w:jc w:val="both"/>
        <w:rPr>
          <w:ins w:id="7" w:author="User" w:date="2025-04-30T10:49:00Z"/>
          <w:sz w:val="16"/>
          <w:szCs w:val="16"/>
        </w:rPr>
        <w:pPrChange w:id="8" w:author="User" w:date="2025-04-30T10:50:00Z">
          <w:pPr>
            <w:numPr>
              <w:numId w:val="34"/>
            </w:numPr>
            <w:tabs>
              <w:tab w:val="num" w:pos="360"/>
            </w:tabs>
            <w:spacing w:before="120"/>
            <w:ind w:left="360" w:hanging="360"/>
            <w:jc w:val="both"/>
          </w:pPr>
        </w:pPrChange>
      </w:pPr>
      <w:ins w:id="9" w:author="User" w:date="2025-04-30T10:49:00Z">
        <w:r w:rsidRPr="000A79C8">
          <w:rPr>
            <w:sz w:val="16"/>
            <w:szCs w:val="16"/>
          </w:rPr>
          <w:t xml:space="preserve">анкеты на клиентов </w:t>
        </w:r>
        <w:proofErr w:type="spellStart"/>
        <w:r w:rsidRPr="000A79C8">
          <w:rPr>
            <w:sz w:val="16"/>
            <w:szCs w:val="16"/>
          </w:rPr>
          <w:t>Субброкера</w:t>
        </w:r>
        <w:proofErr w:type="spellEnd"/>
        <w:r w:rsidRPr="000A79C8">
          <w:rPr>
            <w:sz w:val="16"/>
            <w:szCs w:val="16"/>
          </w:rPr>
          <w:t xml:space="preserve">, заполненные </w:t>
        </w:r>
        <w:proofErr w:type="spellStart"/>
        <w:r w:rsidRPr="000A79C8">
          <w:rPr>
            <w:sz w:val="16"/>
            <w:szCs w:val="16"/>
          </w:rPr>
          <w:t>Субброкером</w:t>
        </w:r>
        <w:proofErr w:type="spellEnd"/>
        <w:r w:rsidRPr="000A79C8">
          <w:rPr>
            <w:sz w:val="16"/>
            <w:szCs w:val="16"/>
          </w:rPr>
          <w:t xml:space="preserve"> в соответствии с формой анкеты юридического или физического лица, размещенной Компанией на своей странице в сети Интернет;</w:t>
        </w:r>
      </w:ins>
    </w:p>
    <w:p w14:paraId="00D86CA2" w14:textId="6366AADF" w:rsidR="000A79C8" w:rsidRPr="000A79C8" w:rsidRDefault="000A79C8" w:rsidP="000A79C8">
      <w:pPr>
        <w:numPr>
          <w:ilvl w:val="0"/>
          <w:numId w:val="37"/>
        </w:numPr>
        <w:spacing w:before="120" w:after="120"/>
        <w:jc w:val="both"/>
        <w:rPr>
          <w:ins w:id="10" w:author="User" w:date="2025-04-30T10:49:00Z"/>
          <w:sz w:val="16"/>
          <w:szCs w:val="16"/>
        </w:rPr>
        <w:pPrChange w:id="11" w:author="User" w:date="2025-04-30T10:50:00Z">
          <w:pPr>
            <w:numPr>
              <w:numId w:val="34"/>
            </w:numPr>
            <w:tabs>
              <w:tab w:val="num" w:pos="360"/>
            </w:tabs>
            <w:spacing w:before="120"/>
            <w:ind w:left="360" w:hanging="360"/>
            <w:jc w:val="both"/>
          </w:pPr>
        </w:pPrChange>
      </w:pPr>
      <w:ins w:id="12" w:author="User" w:date="2025-04-30T10:49:00Z">
        <w:r w:rsidRPr="000A79C8">
          <w:rPr>
            <w:sz w:val="16"/>
            <w:szCs w:val="16"/>
          </w:rPr>
          <w:t xml:space="preserve">анкеты на бенефициарных владельцев клиента </w:t>
        </w:r>
        <w:proofErr w:type="spellStart"/>
        <w:r w:rsidRPr="000A79C8">
          <w:rPr>
            <w:sz w:val="16"/>
            <w:szCs w:val="16"/>
          </w:rPr>
          <w:t>Субброкера</w:t>
        </w:r>
        <w:proofErr w:type="spellEnd"/>
        <w:r w:rsidRPr="000A79C8">
          <w:rPr>
            <w:sz w:val="16"/>
            <w:szCs w:val="16"/>
          </w:rPr>
          <w:t xml:space="preserve">, заполненные </w:t>
        </w:r>
        <w:proofErr w:type="spellStart"/>
        <w:r w:rsidRPr="000A79C8">
          <w:rPr>
            <w:sz w:val="16"/>
            <w:szCs w:val="16"/>
          </w:rPr>
          <w:t>Субброкером</w:t>
        </w:r>
        <w:proofErr w:type="spellEnd"/>
        <w:r w:rsidRPr="000A79C8">
          <w:rPr>
            <w:sz w:val="16"/>
            <w:szCs w:val="16"/>
          </w:rPr>
          <w:t xml:space="preserve"> в соответствии с формой анкеты юридического или физического лица, размещенной Компанией на своей странице </w:t>
        </w:r>
        <w:bookmarkStart w:id="13" w:name="_GoBack"/>
        <w:r w:rsidRPr="000A79C8">
          <w:rPr>
            <w:sz w:val="16"/>
            <w:szCs w:val="16"/>
          </w:rPr>
          <w:t xml:space="preserve">в </w:t>
        </w:r>
      </w:ins>
      <w:ins w:id="14" w:author="User" w:date="2025-04-30T10:51:00Z">
        <w:r>
          <w:rPr>
            <w:sz w:val="16"/>
            <w:szCs w:val="16"/>
          </w:rPr>
          <w:t xml:space="preserve">информационно-телекоммуникационной </w:t>
        </w:r>
      </w:ins>
      <w:ins w:id="15" w:author="User" w:date="2025-04-30T10:49:00Z">
        <w:r w:rsidRPr="000A79C8">
          <w:rPr>
            <w:sz w:val="16"/>
            <w:szCs w:val="16"/>
          </w:rPr>
          <w:t xml:space="preserve">сети </w:t>
        </w:r>
      </w:ins>
      <w:ins w:id="16" w:author="User" w:date="2025-04-30T10:51:00Z">
        <w:r>
          <w:rPr>
            <w:sz w:val="16"/>
            <w:szCs w:val="16"/>
          </w:rPr>
          <w:t>«</w:t>
        </w:r>
      </w:ins>
      <w:ins w:id="17" w:author="User" w:date="2025-04-30T10:49:00Z">
        <w:r w:rsidRPr="000A79C8">
          <w:rPr>
            <w:sz w:val="16"/>
            <w:szCs w:val="16"/>
          </w:rPr>
          <w:t>Интернет</w:t>
        </w:r>
      </w:ins>
      <w:ins w:id="18" w:author="User" w:date="2025-04-30T10:51:00Z">
        <w:r>
          <w:rPr>
            <w:sz w:val="16"/>
            <w:szCs w:val="16"/>
          </w:rPr>
          <w:t>»</w:t>
        </w:r>
      </w:ins>
      <w:bookmarkEnd w:id="13"/>
      <w:ins w:id="19" w:author="User" w:date="2025-04-30T10:49:00Z">
        <w:r w:rsidRPr="000A79C8">
          <w:rPr>
            <w:sz w:val="16"/>
            <w:szCs w:val="16"/>
          </w:rPr>
          <w:t>;</w:t>
        </w:r>
      </w:ins>
    </w:p>
    <w:p w14:paraId="09CC373B" w14:textId="77777777" w:rsidR="000A79C8" w:rsidRPr="000A79C8" w:rsidRDefault="000A79C8" w:rsidP="000A79C8">
      <w:pPr>
        <w:numPr>
          <w:ilvl w:val="0"/>
          <w:numId w:val="37"/>
        </w:numPr>
        <w:spacing w:before="120" w:after="120"/>
        <w:jc w:val="both"/>
        <w:rPr>
          <w:ins w:id="20" w:author="User" w:date="2025-04-30T10:49:00Z"/>
          <w:sz w:val="16"/>
          <w:szCs w:val="16"/>
        </w:rPr>
        <w:pPrChange w:id="21" w:author="User" w:date="2025-04-30T10:50:00Z">
          <w:pPr>
            <w:numPr>
              <w:numId w:val="34"/>
            </w:numPr>
            <w:tabs>
              <w:tab w:val="num" w:pos="360"/>
            </w:tabs>
            <w:spacing w:before="120"/>
            <w:ind w:left="360" w:hanging="360"/>
            <w:jc w:val="both"/>
          </w:pPr>
        </w:pPrChange>
      </w:pPr>
      <w:ins w:id="22" w:author="User" w:date="2025-04-30T10:49:00Z">
        <w:r w:rsidRPr="000A79C8">
          <w:rPr>
            <w:sz w:val="16"/>
            <w:szCs w:val="16"/>
          </w:rPr>
          <w:t xml:space="preserve">копии документов, удостоверяющих личность клиентов </w:t>
        </w:r>
        <w:proofErr w:type="spellStart"/>
        <w:r w:rsidRPr="000A79C8">
          <w:rPr>
            <w:sz w:val="16"/>
            <w:szCs w:val="16"/>
          </w:rPr>
          <w:t>Субброкера</w:t>
        </w:r>
        <w:proofErr w:type="spellEnd"/>
        <w:r w:rsidRPr="000A79C8">
          <w:rPr>
            <w:sz w:val="16"/>
            <w:szCs w:val="16"/>
          </w:rPr>
          <w:t xml:space="preserve"> – физических лиц;</w:t>
        </w:r>
      </w:ins>
    </w:p>
    <w:p w14:paraId="7A6F84A2" w14:textId="77777777" w:rsidR="000A79C8" w:rsidRPr="000A79C8" w:rsidRDefault="000A79C8" w:rsidP="000A79C8">
      <w:pPr>
        <w:numPr>
          <w:ilvl w:val="0"/>
          <w:numId w:val="37"/>
        </w:numPr>
        <w:spacing w:before="120" w:after="120"/>
        <w:jc w:val="both"/>
        <w:rPr>
          <w:ins w:id="23" w:author="User" w:date="2025-04-30T10:49:00Z"/>
          <w:sz w:val="16"/>
          <w:szCs w:val="16"/>
        </w:rPr>
        <w:pPrChange w:id="24" w:author="User" w:date="2025-04-30T10:50:00Z">
          <w:pPr>
            <w:numPr>
              <w:numId w:val="34"/>
            </w:numPr>
            <w:tabs>
              <w:tab w:val="num" w:pos="360"/>
            </w:tabs>
            <w:spacing w:before="120"/>
            <w:ind w:left="360" w:hanging="360"/>
            <w:jc w:val="both"/>
          </w:pPr>
        </w:pPrChange>
      </w:pPr>
      <w:ins w:id="25" w:author="User" w:date="2025-04-30T10:49:00Z">
        <w:r w:rsidRPr="000A79C8">
          <w:rPr>
            <w:sz w:val="16"/>
            <w:szCs w:val="16"/>
          </w:rPr>
          <w:t xml:space="preserve">копии следующих документов клиентов </w:t>
        </w:r>
        <w:proofErr w:type="spellStart"/>
        <w:r w:rsidRPr="000A79C8">
          <w:rPr>
            <w:sz w:val="16"/>
            <w:szCs w:val="16"/>
          </w:rPr>
          <w:t>Субброкера</w:t>
        </w:r>
        <w:proofErr w:type="spellEnd"/>
        <w:r w:rsidRPr="000A79C8">
          <w:rPr>
            <w:sz w:val="16"/>
            <w:szCs w:val="16"/>
          </w:rPr>
          <w:t xml:space="preserve"> – юридических лиц: документ о регистрации, документ об акционерах (участниках) юридического лица, документ, подтверждающий действующий статус юридического лица, структура (схема) владения юридическим лицом;</w:t>
        </w:r>
      </w:ins>
    </w:p>
    <w:p w14:paraId="23403B05" w14:textId="77777777" w:rsidR="000A79C8" w:rsidRPr="000A79C8" w:rsidRDefault="000A79C8" w:rsidP="000A79C8">
      <w:pPr>
        <w:numPr>
          <w:ilvl w:val="0"/>
          <w:numId w:val="37"/>
        </w:numPr>
        <w:spacing w:before="120" w:after="120"/>
        <w:jc w:val="both"/>
        <w:rPr>
          <w:ins w:id="26" w:author="User" w:date="2025-04-30T10:49:00Z"/>
          <w:sz w:val="16"/>
          <w:szCs w:val="16"/>
        </w:rPr>
        <w:pPrChange w:id="27" w:author="User" w:date="2025-04-30T10:50:00Z">
          <w:pPr>
            <w:numPr>
              <w:numId w:val="34"/>
            </w:numPr>
            <w:tabs>
              <w:tab w:val="num" w:pos="360"/>
            </w:tabs>
            <w:spacing w:before="120"/>
            <w:ind w:left="360" w:hanging="360"/>
            <w:jc w:val="both"/>
          </w:pPr>
        </w:pPrChange>
      </w:pPr>
      <w:ins w:id="28" w:author="User" w:date="2025-04-30T10:49:00Z">
        <w:r w:rsidRPr="000A79C8">
          <w:rPr>
            <w:sz w:val="16"/>
            <w:szCs w:val="16"/>
          </w:rPr>
          <w:t>иные документы по запросу Компании.</w:t>
        </w:r>
      </w:ins>
    </w:p>
    <w:p w14:paraId="7B4D9379" w14:textId="77777777" w:rsidR="000A79C8" w:rsidRPr="00F57E7A" w:rsidDel="000A79C8" w:rsidRDefault="000A79C8" w:rsidP="000A79C8">
      <w:pPr>
        <w:numPr>
          <w:ilvl w:val="0"/>
          <w:numId w:val="34"/>
        </w:numPr>
        <w:spacing w:before="120" w:after="120"/>
        <w:jc w:val="both"/>
        <w:rPr>
          <w:del w:id="29" w:author="User" w:date="2025-04-30T10:49:00Z"/>
          <w:sz w:val="16"/>
          <w:szCs w:val="16"/>
        </w:rPr>
        <w:pPrChange w:id="30" w:author="User" w:date="2025-04-30T10:50:00Z">
          <w:pPr>
            <w:numPr>
              <w:numId w:val="34"/>
            </w:numPr>
            <w:tabs>
              <w:tab w:val="num" w:pos="360"/>
            </w:tabs>
            <w:spacing w:before="120"/>
            <w:ind w:left="360" w:hanging="360"/>
            <w:jc w:val="both"/>
          </w:pPr>
        </w:pPrChange>
      </w:pPr>
    </w:p>
    <w:p w14:paraId="295FA631" w14:textId="77777777" w:rsidR="002927B6" w:rsidRPr="000A79C8" w:rsidRDefault="002F1A8D" w:rsidP="000A79C8">
      <w:pPr>
        <w:numPr>
          <w:ilvl w:val="0"/>
          <w:numId w:val="34"/>
        </w:numPr>
        <w:spacing w:before="120" w:after="120"/>
        <w:jc w:val="both"/>
        <w:rPr>
          <w:sz w:val="16"/>
          <w:szCs w:val="16"/>
        </w:rPr>
        <w:pPrChange w:id="31" w:author="User" w:date="2025-04-30T10:50:00Z">
          <w:pPr>
            <w:spacing w:before="120"/>
            <w:ind w:left="360"/>
            <w:jc w:val="both"/>
          </w:pPr>
        </w:pPrChange>
      </w:pPr>
      <w:r w:rsidRPr="000A79C8">
        <w:rPr>
          <w:sz w:val="16"/>
          <w:szCs w:val="16"/>
        </w:rPr>
        <w:t>Для целей регистрации клиентов</w:t>
      </w:r>
      <w:r w:rsidR="00156F1F" w:rsidRPr="000A79C8">
        <w:rPr>
          <w:sz w:val="16"/>
          <w:szCs w:val="16"/>
        </w:rPr>
        <w:t xml:space="preserve"> </w:t>
      </w:r>
      <w:proofErr w:type="spellStart"/>
      <w:r w:rsidR="00156F1F" w:rsidRPr="000A79C8">
        <w:rPr>
          <w:sz w:val="16"/>
          <w:szCs w:val="16"/>
        </w:rPr>
        <w:t>Субброкера</w:t>
      </w:r>
      <w:proofErr w:type="spellEnd"/>
      <w:r w:rsidR="00156F1F" w:rsidRPr="000A79C8">
        <w:rPr>
          <w:sz w:val="16"/>
          <w:szCs w:val="16"/>
        </w:rPr>
        <w:t xml:space="preserve"> на бирже </w:t>
      </w:r>
      <w:proofErr w:type="spellStart"/>
      <w:r w:rsidR="00156F1F" w:rsidRPr="000A79C8">
        <w:rPr>
          <w:sz w:val="16"/>
          <w:szCs w:val="16"/>
        </w:rPr>
        <w:t>Субброкер</w:t>
      </w:r>
      <w:proofErr w:type="spellEnd"/>
      <w:r w:rsidR="00156F1F" w:rsidRPr="000A79C8">
        <w:rPr>
          <w:sz w:val="16"/>
          <w:szCs w:val="16"/>
        </w:rPr>
        <w:t xml:space="preserve"> предоставляет Компании следующий комплект</w:t>
      </w:r>
      <w:r w:rsidR="002927B6" w:rsidRPr="000A79C8">
        <w:rPr>
          <w:sz w:val="16"/>
          <w:szCs w:val="16"/>
        </w:rPr>
        <w:t xml:space="preserve"> документов:</w:t>
      </w:r>
    </w:p>
    <w:p w14:paraId="55776BA2" w14:textId="77777777" w:rsidR="002927B6" w:rsidRPr="00F57E7A" w:rsidRDefault="002927B6" w:rsidP="000A79C8">
      <w:pPr>
        <w:numPr>
          <w:ilvl w:val="0"/>
          <w:numId w:val="37"/>
        </w:numPr>
        <w:spacing w:before="120" w:after="120"/>
        <w:jc w:val="both"/>
        <w:rPr>
          <w:sz w:val="16"/>
          <w:szCs w:val="16"/>
        </w:rPr>
        <w:pPrChange w:id="32" w:author="User" w:date="2025-04-30T10:50:00Z">
          <w:pPr>
            <w:numPr>
              <w:numId w:val="37"/>
            </w:numPr>
            <w:tabs>
              <w:tab w:val="num" w:pos="720"/>
            </w:tabs>
            <w:spacing w:after="120"/>
            <w:ind w:left="720" w:hanging="360"/>
            <w:jc w:val="both"/>
          </w:pPr>
        </w:pPrChange>
      </w:pPr>
      <w:r w:rsidRPr="00F57E7A">
        <w:rPr>
          <w:sz w:val="16"/>
          <w:szCs w:val="16"/>
        </w:rPr>
        <w:t xml:space="preserve">заявление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на регистрацию кода (дополнительного кода) в торговой системе с отметкой о регистрации кода нового клиента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(по форме Приложения № 1</w:t>
      </w:r>
      <w:r w:rsidR="00641744" w:rsidRPr="00F57E7A">
        <w:rPr>
          <w:sz w:val="16"/>
          <w:szCs w:val="16"/>
        </w:rPr>
        <w:t>.</w:t>
      </w:r>
      <w:r w:rsidRPr="00F57E7A">
        <w:rPr>
          <w:sz w:val="16"/>
          <w:szCs w:val="16"/>
        </w:rPr>
        <w:t>3 к Регламенту);</w:t>
      </w:r>
    </w:p>
    <w:p w14:paraId="61690AC7" w14:textId="5FC67020" w:rsidR="002927B6" w:rsidRPr="00F57E7A" w:rsidDel="000A79C8" w:rsidRDefault="002927B6" w:rsidP="000A79C8">
      <w:pPr>
        <w:numPr>
          <w:ilvl w:val="0"/>
          <w:numId w:val="37"/>
        </w:numPr>
        <w:spacing w:before="120" w:after="120"/>
        <w:jc w:val="both"/>
        <w:rPr>
          <w:del w:id="33" w:author="User" w:date="2025-04-30T10:50:00Z"/>
          <w:sz w:val="16"/>
          <w:szCs w:val="16"/>
        </w:rPr>
        <w:pPrChange w:id="34" w:author="User" w:date="2025-04-30T10:50:00Z">
          <w:pPr>
            <w:numPr>
              <w:numId w:val="37"/>
            </w:numPr>
            <w:tabs>
              <w:tab w:val="num" w:pos="720"/>
            </w:tabs>
            <w:spacing w:after="120"/>
            <w:ind w:left="720" w:hanging="360"/>
            <w:jc w:val="both"/>
          </w:pPr>
        </w:pPrChange>
      </w:pPr>
      <w:del w:id="35" w:author="User" w:date="2025-04-30T10:50:00Z">
        <w:r w:rsidRPr="00F57E7A" w:rsidDel="000A79C8">
          <w:rPr>
            <w:sz w:val="16"/>
            <w:szCs w:val="16"/>
          </w:rPr>
          <w:delText>анкета на клиента Субброкера, заполненная Субброкером в соответствии с формой анкеты юридического или физического лица, размещенной Компанией на своей странице в сети Интернет;</w:delText>
        </w:r>
      </w:del>
    </w:p>
    <w:p w14:paraId="15CF67D6" w14:textId="7B2EE27D" w:rsidR="00560B09" w:rsidRPr="00F57E7A" w:rsidDel="000A79C8" w:rsidRDefault="00560B09" w:rsidP="000A79C8">
      <w:pPr>
        <w:numPr>
          <w:ilvl w:val="0"/>
          <w:numId w:val="37"/>
        </w:numPr>
        <w:spacing w:before="120" w:after="120"/>
        <w:jc w:val="both"/>
        <w:rPr>
          <w:del w:id="36" w:author="User" w:date="2025-04-30T10:50:00Z"/>
          <w:sz w:val="16"/>
          <w:szCs w:val="16"/>
        </w:rPr>
        <w:pPrChange w:id="37" w:author="User" w:date="2025-04-30T10:50:00Z">
          <w:pPr>
            <w:numPr>
              <w:numId w:val="37"/>
            </w:numPr>
            <w:tabs>
              <w:tab w:val="num" w:pos="720"/>
            </w:tabs>
            <w:spacing w:after="120"/>
            <w:ind w:left="720" w:hanging="360"/>
            <w:jc w:val="both"/>
          </w:pPr>
        </w:pPrChange>
      </w:pPr>
      <w:del w:id="38" w:author="User" w:date="2025-04-30T10:50:00Z">
        <w:r w:rsidRPr="00F57E7A" w:rsidDel="000A79C8">
          <w:rPr>
            <w:sz w:val="16"/>
            <w:szCs w:val="16"/>
          </w:rPr>
          <w:delText>анкета на бенефициарного владельца клиента Субброкера, заполненная Субброкером в соответствии с формой анкеты юридического или физического лица, размещенной Компанией на своей странице в сети Интернет;</w:delText>
        </w:r>
      </w:del>
    </w:p>
    <w:p w14:paraId="50CF33AA" w14:textId="77777777" w:rsidR="002927B6" w:rsidRPr="00F57E7A" w:rsidRDefault="008D3972" w:rsidP="000A79C8">
      <w:pPr>
        <w:numPr>
          <w:ilvl w:val="0"/>
          <w:numId w:val="37"/>
        </w:numPr>
        <w:spacing w:before="120" w:after="120"/>
        <w:jc w:val="both"/>
        <w:rPr>
          <w:sz w:val="16"/>
          <w:szCs w:val="16"/>
        </w:rPr>
        <w:pPrChange w:id="39" w:author="User" w:date="2025-04-30T10:50:00Z">
          <w:pPr>
            <w:numPr>
              <w:numId w:val="37"/>
            </w:numPr>
            <w:tabs>
              <w:tab w:val="num" w:pos="720"/>
            </w:tabs>
            <w:spacing w:after="120"/>
            <w:ind w:left="720" w:hanging="360"/>
            <w:jc w:val="both"/>
          </w:pPr>
        </w:pPrChange>
      </w:pPr>
      <w:r w:rsidRPr="00F57E7A">
        <w:rPr>
          <w:sz w:val="16"/>
          <w:szCs w:val="16"/>
        </w:rPr>
        <w:lastRenderedPageBreak/>
        <w:t>п</w:t>
      </w:r>
      <w:r w:rsidR="002927B6" w:rsidRPr="00F57E7A">
        <w:rPr>
          <w:sz w:val="16"/>
          <w:szCs w:val="16"/>
        </w:rPr>
        <w:t xml:space="preserve">одтверждение фактического права на доход, заполненное и подписанное клиентом-юридическим лицом </w:t>
      </w:r>
      <w:proofErr w:type="spellStart"/>
      <w:r w:rsidR="002927B6" w:rsidRPr="00F57E7A">
        <w:rPr>
          <w:sz w:val="16"/>
          <w:szCs w:val="16"/>
        </w:rPr>
        <w:t>Субброкера</w:t>
      </w:r>
      <w:proofErr w:type="spellEnd"/>
      <w:r w:rsidR="002927B6" w:rsidRPr="00F57E7A">
        <w:rPr>
          <w:sz w:val="16"/>
          <w:szCs w:val="16"/>
        </w:rPr>
        <w:t>, не являющимся резидентом РФ;</w:t>
      </w:r>
    </w:p>
    <w:p w14:paraId="37FDE011" w14:textId="77777777" w:rsidR="002927B6" w:rsidRPr="00F57E7A" w:rsidRDefault="002927B6" w:rsidP="009C6184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нал</w:t>
      </w:r>
      <w:r w:rsidR="002F1A8D" w:rsidRPr="00F57E7A">
        <w:rPr>
          <w:sz w:val="16"/>
          <w:szCs w:val="16"/>
        </w:rPr>
        <w:t>оговый сертификат – для клиентов</w:t>
      </w:r>
      <w:r w:rsidRPr="00F57E7A">
        <w:rPr>
          <w:sz w:val="16"/>
          <w:szCs w:val="16"/>
        </w:rPr>
        <w:t xml:space="preserve">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>, не являющихся резидентами РФ (при наличии)</w:t>
      </w:r>
      <w:r w:rsidR="005B6A22" w:rsidRPr="00F57E7A">
        <w:rPr>
          <w:sz w:val="16"/>
          <w:szCs w:val="16"/>
        </w:rPr>
        <w:t>;</w:t>
      </w:r>
    </w:p>
    <w:p w14:paraId="2189C7D1" w14:textId="77777777" w:rsidR="005B6A22" w:rsidRPr="00F57E7A" w:rsidRDefault="005B6A22" w:rsidP="009C6184">
      <w:pPr>
        <w:numPr>
          <w:ilvl w:val="0"/>
          <w:numId w:val="37"/>
        </w:numPr>
        <w:rPr>
          <w:sz w:val="16"/>
          <w:szCs w:val="16"/>
        </w:rPr>
      </w:pPr>
      <w:r w:rsidRPr="00F57E7A">
        <w:rPr>
          <w:sz w:val="16"/>
          <w:szCs w:val="16"/>
        </w:rPr>
        <w:t xml:space="preserve">копию уведомления об открытии клиенту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счета депо и/или раздела счета депо.</w:t>
      </w:r>
    </w:p>
    <w:p w14:paraId="3DC35606" w14:textId="77777777" w:rsidR="005B6A22" w:rsidRPr="00F57E7A" w:rsidRDefault="005B6A22" w:rsidP="009C6184">
      <w:pPr>
        <w:ind w:left="720"/>
        <w:rPr>
          <w:sz w:val="16"/>
          <w:szCs w:val="16"/>
        </w:rPr>
      </w:pPr>
    </w:p>
    <w:p w14:paraId="09C7E765" w14:textId="77777777" w:rsidR="00FE1369" w:rsidRPr="00F57E7A" w:rsidRDefault="009B51BE" w:rsidP="007614DA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обязан незамедлительно по требованию Компании предоставлять документы, в том числе поручения</w:t>
      </w:r>
      <w:r w:rsidR="00364E58" w:rsidRPr="00F57E7A">
        <w:rPr>
          <w:sz w:val="16"/>
          <w:szCs w:val="16"/>
        </w:rPr>
        <w:t xml:space="preserve"> на совершение депозитарных операций</w:t>
      </w:r>
      <w:r w:rsidRPr="00F57E7A">
        <w:rPr>
          <w:sz w:val="16"/>
          <w:szCs w:val="16"/>
        </w:rPr>
        <w:t xml:space="preserve">, необходимые для исполнения сделок, заключенных Компанией </w:t>
      </w:r>
      <w:r w:rsidR="00907147" w:rsidRPr="00F57E7A">
        <w:rPr>
          <w:sz w:val="16"/>
          <w:szCs w:val="16"/>
        </w:rPr>
        <w:t xml:space="preserve">в интересах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>.</w:t>
      </w:r>
    </w:p>
    <w:p w14:paraId="5504BE8B" w14:textId="77777777" w:rsidR="000F7349" w:rsidRPr="00F57E7A" w:rsidRDefault="00FE1369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Компания принимает к исполнени</w:t>
      </w:r>
      <w:r w:rsidR="001619B5" w:rsidRPr="00F57E7A">
        <w:rPr>
          <w:sz w:val="16"/>
          <w:szCs w:val="16"/>
        </w:rPr>
        <w:t>ю</w:t>
      </w:r>
      <w:r w:rsidRPr="00F57E7A">
        <w:rPr>
          <w:sz w:val="16"/>
          <w:szCs w:val="16"/>
        </w:rPr>
        <w:t xml:space="preserve"> Поручение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на совершение сделки и Поручение на изъятие Активов</w:t>
      </w:r>
      <w:r w:rsidR="00675781" w:rsidRPr="00F57E7A">
        <w:rPr>
          <w:sz w:val="16"/>
          <w:szCs w:val="16"/>
        </w:rPr>
        <w:t xml:space="preserve"> при условии: </w:t>
      </w:r>
    </w:p>
    <w:p w14:paraId="320EC4D2" w14:textId="77777777" w:rsidR="00534A3C" w:rsidRPr="00F57E7A" w:rsidRDefault="006F53AB" w:rsidP="00534A3C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н</w:t>
      </w:r>
      <w:r w:rsidR="00675781" w:rsidRPr="00F57E7A">
        <w:rPr>
          <w:sz w:val="16"/>
          <w:szCs w:val="16"/>
        </w:rPr>
        <w:t>аличия на специальном брокерском счете Компании необходимо</w:t>
      </w:r>
      <w:r w:rsidR="00C86DF9" w:rsidRPr="00F57E7A">
        <w:rPr>
          <w:sz w:val="16"/>
          <w:szCs w:val="16"/>
        </w:rPr>
        <w:t>й</w:t>
      </w:r>
      <w:r w:rsidR="00675781" w:rsidRPr="00F57E7A">
        <w:rPr>
          <w:sz w:val="16"/>
          <w:szCs w:val="16"/>
        </w:rPr>
        <w:t xml:space="preserve"> </w:t>
      </w:r>
      <w:r w:rsidR="00C86DF9" w:rsidRPr="00F57E7A">
        <w:rPr>
          <w:sz w:val="16"/>
          <w:szCs w:val="16"/>
        </w:rPr>
        <w:t xml:space="preserve">суммы </w:t>
      </w:r>
      <w:r w:rsidR="00675781" w:rsidRPr="00F57E7A">
        <w:rPr>
          <w:sz w:val="16"/>
          <w:szCs w:val="16"/>
        </w:rPr>
        <w:t xml:space="preserve">денежных средств </w:t>
      </w:r>
      <w:r w:rsidR="00A2088E" w:rsidRPr="00F57E7A">
        <w:rPr>
          <w:sz w:val="16"/>
          <w:szCs w:val="16"/>
        </w:rPr>
        <w:t xml:space="preserve">соответствующего клиента </w:t>
      </w:r>
      <w:proofErr w:type="spellStart"/>
      <w:r w:rsidR="00675781" w:rsidRPr="00F57E7A">
        <w:rPr>
          <w:sz w:val="16"/>
          <w:szCs w:val="16"/>
        </w:rPr>
        <w:t>Субброкера</w:t>
      </w:r>
      <w:proofErr w:type="spellEnd"/>
      <w:r w:rsidR="00534A3C" w:rsidRPr="00F57E7A">
        <w:rPr>
          <w:sz w:val="16"/>
          <w:szCs w:val="16"/>
        </w:rPr>
        <w:t xml:space="preserve"> </w:t>
      </w:r>
      <w:r w:rsidR="00C86DF9" w:rsidRPr="00F57E7A">
        <w:rPr>
          <w:sz w:val="16"/>
          <w:szCs w:val="16"/>
        </w:rPr>
        <w:t xml:space="preserve">или наличия необходимого количества ценных бумаг </w:t>
      </w:r>
      <w:r w:rsidR="00A2088E" w:rsidRPr="00F57E7A">
        <w:rPr>
          <w:sz w:val="16"/>
          <w:szCs w:val="16"/>
        </w:rPr>
        <w:t xml:space="preserve">соответствующего клиента </w:t>
      </w:r>
      <w:proofErr w:type="spellStart"/>
      <w:r w:rsidR="00C86DF9" w:rsidRPr="00F57E7A">
        <w:rPr>
          <w:sz w:val="16"/>
          <w:szCs w:val="16"/>
        </w:rPr>
        <w:t>Субброкера</w:t>
      </w:r>
      <w:proofErr w:type="spellEnd"/>
      <w:r w:rsidR="00C86DF9" w:rsidRPr="00F57E7A">
        <w:rPr>
          <w:sz w:val="16"/>
          <w:szCs w:val="16"/>
        </w:rPr>
        <w:t xml:space="preserve">, учитываемых Компанией по настоящему Договору, в том числе зарезервированных </w:t>
      </w:r>
      <w:r w:rsidR="00534A3C" w:rsidRPr="00F57E7A">
        <w:rPr>
          <w:sz w:val="16"/>
          <w:szCs w:val="16"/>
        </w:rPr>
        <w:t>в соответствующей Торговой системе;</w:t>
      </w:r>
    </w:p>
    <w:p w14:paraId="7BA17C76" w14:textId="77777777" w:rsidR="00675781" w:rsidRPr="00F57E7A" w:rsidRDefault="00534A3C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наличия на специальном брокерском счете Компании необходимого количества денежных средств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>, достаточных для оплаты Вознаграждения Компании</w:t>
      </w:r>
      <w:r w:rsidR="00AC7AC5" w:rsidRPr="00F57E7A">
        <w:rPr>
          <w:sz w:val="16"/>
          <w:szCs w:val="16"/>
        </w:rPr>
        <w:t xml:space="preserve">, </w:t>
      </w:r>
      <w:r w:rsidR="00675781" w:rsidRPr="00F57E7A">
        <w:rPr>
          <w:sz w:val="16"/>
          <w:szCs w:val="16"/>
        </w:rPr>
        <w:t>включая причитающееся Брокеру вознаграждение и сумм</w:t>
      </w:r>
      <w:r w:rsidR="00AC7AC5" w:rsidRPr="00F57E7A">
        <w:rPr>
          <w:sz w:val="16"/>
          <w:szCs w:val="16"/>
        </w:rPr>
        <w:t xml:space="preserve"> </w:t>
      </w:r>
      <w:r w:rsidR="00380FA5" w:rsidRPr="00F57E7A">
        <w:rPr>
          <w:sz w:val="16"/>
          <w:szCs w:val="16"/>
        </w:rPr>
        <w:t xml:space="preserve">для </w:t>
      </w:r>
      <w:r w:rsidR="00675781" w:rsidRPr="00F57E7A">
        <w:rPr>
          <w:sz w:val="16"/>
          <w:szCs w:val="16"/>
        </w:rPr>
        <w:t>возмещения всех сопутствующих расходов;</w:t>
      </w:r>
    </w:p>
    <w:p w14:paraId="7D30A257" w14:textId="77777777" w:rsidR="00957C0D" w:rsidRPr="00F57E7A" w:rsidRDefault="00675781" w:rsidP="00957C0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Активы</w:t>
      </w:r>
      <w:r w:rsidR="00A2088E" w:rsidRPr="00F57E7A">
        <w:rPr>
          <w:sz w:val="16"/>
          <w:szCs w:val="16"/>
        </w:rPr>
        <w:t xml:space="preserve"> соответствующего клиента</w:t>
      </w:r>
      <w:r w:rsidRPr="00F57E7A">
        <w:rPr>
          <w:sz w:val="16"/>
          <w:szCs w:val="16"/>
        </w:rPr>
        <w:t xml:space="preserve">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не блокированы Компанией в целях испол</w:t>
      </w:r>
      <w:r w:rsidR="004977F5" w:rsidRPr="00F57E7A">
        <w:rPr>
          <w:sz w:val="16"/>
          <w:szCs w:val="16"/>
        </w:rPr>
        <w:t>н</w:t>
      </w:r>
      <w:r w:rsidRPr="00F57E7A">
        <w:rPr>
          <w:sz w:val="16"/>
          <w:szCs w:val="16"/>
        </w:rPr>
        <w:t xml:space="preserve">ения полученных ранее поручений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или в качестве обеспечения обязательств </w:t>
      </w:r>
      <w:proofErr w:type="spellStart"/>
      <w:r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 xml:space="preserve"> перед Компанией в соответствии с Договором</w:t>
      </w:r>
      <w:r w:rsidR="006F53AB" w:rsidRPr="00F57E7A">
        <w:rPr>
          <w:sz w:val="16"/>
          <w:szCs w:val="16"/>
        </w:rPr>
        <w:t>.</w:t>
      </w:r>
    </w:p>
    <w:p w14:paraId="4DD0DDF6" w14:textId="77777777" w:rsidR="001A7674" w:rsidRPr="00F57E7A" w:rsidRDefault="00E57FEB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Размер В</w:t>
      </w:r>
      <w:r w:rsidR="001A7674" w:rsidRPr="00F57E7A">
        <w:rPr>
          <w:sz w:val="16"/>
          <w:szCs w:val="16"/>
        </w:rPr>
        <w:t xml:space="preserve">ознаграждения Компании за осуществление Брокерского обслуживания </w:t>
      </w:r>
      <w:proofErr w:type="spellStart"/>
      <w:r w:rsidR="002F66F9" w:rsidRPr="00F57E7A">
        <w:rPr>
          <w:sz w:val="16"/>
          <w:szCs w:val="16"/>
        </w:rPr>
        <w:t>Субброкера</w:t>
      </w:r>
      <w:proofErr w:type="spellEnd"/>
      <w:r w:rsidR="001A7674" w:rsidRPr="00F57E7A">
        <w:rPr>
          <w:sz w:val="16"/>
          <w:szCs w:val="16"/>
        </w:rPr>
        <w:t xml:space="preserve"> определяется в соответствии с </w:t>
      </w:r>
      <w:r w:rsidR="00AA4198" w:rsidRPr="00F57E7A">
        <w:rPr>
          <w:sz w:val="16"/>
          <w:szCs w:val="16"/>
        </w:rPr>
        <w:t>Регламентом</w:t>
      </w:r>
      <w:r w:rsidR="00BE2915" w:rsidRPr="00F57E7A">
        <w:rPr>
          <w:sz w:val="16"/>
          <w:szCs w:val="16"/>
        </w:rPr>
        <w:t xml:space="preserve"> и </w:t>
      </w:r>
      <w:r w:rsidR="00E83E30" w:rsidRPr="00F57E7A">
        <w:rPr>
          <w:sz w:val="16"/>
          <w:szCs w:val="16"/>
        </w:rPr>
        <w:t>Заявлением о присоединении к Договору</w:t>
      </w:r>
      <w:r w:rsidR="00AA4198" w:rsidRPr="00F57E7A">
        <w:rPr>
          <w:sz w:val="16"/>
          <w:szCs w:val="16"/>
        </w:rPr>
        <w:t>.</w:t>
      </w:r>
    </w:p>
    <w:p w14:paraId="60E01808" w14:textId="77777777" w:rsidR="00E83E30" w:rsidRPr="00F57E7A" w:rsidRDefault="00E83E30" w:rsidP="0056317D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Настоящим </w:t>
      </w: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подтверждает, что до заключения Договора </w:t>
      </w: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полностью ознакомился с </w:t>
      </w:r>
      <w:r w:rsidR="00641744" w:rsidRPr="00F57E7A">
        <w:rPr>
          <w:sz w:val="16"/>
          <w:szCs w:val="16"/>
        </w:rPr>
        <w:t xml:space="preserve">условиями брокерского обслуживания, изложенными в Заявлении о присоединении к Договору, </w:t>
      </w:r>
      <w:r w:rsidRPr="00F57E7A">
        <w:rPr>
          <w:sz w:val="16"/>
          <w:szCs w:val="16"/>
        </w:rPr>
        <w:t>текстом Регламента,</w:t>
      </w:r>
      <w:r w:rsidR="00892C8D" w:rsidRPr="00F57E7A">
        <w:rPr>
          <w:sz w:val="16"/>
          <w:szCs w:val="16"/>
        </w:rPr>
        <w:t xml:space="preserve"> включая все приложения к Регламенту,</w:t>
      </w:r>
      <w:r w:rsidRPr="00F57E7A">
        <w:rPr>
          <w:sz w:val="16"/>
          <w:szCs w:val="16"/>
        </w:rPr>
        <w:t xml:space="preserve"> </w:t>
      </w:r>
      <w:r w:rsidR="00BA5751" w:rsidRPr="00F57E7A">
        <w:rPr>
          <w:sz w:val="16"/>
          <w:szCs w:val="16"/>
        </w:rPr>
        <w:t>и подтверждает, в частности, что</w:t>
      </w:r>
      <w:r w:rsidRPr="00F57E7A">
        <w:rPr>
          <w:sz w:val="16"/>
          <w:szCs w:val="16"/>
        </w:rPr>
        <w:t>:</w:t>
      </w:r>
    </w:p>
    <w:p w14:paraId="1006D9CE" w14:textId="77777777" w:rsidR="00885EB8" w:rsidRPr="00F57E7A" w:rsidRDefault="00885EB8" w:rsidP="00885EB8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предусмотренные Регламентом права и обязанности Сторон </w:t>
      </w:r>
      <w:proofErr w:type="spellStart"/>
      <w:r w:rsidRPr="00F57E7A">
        <w:rPr>
          <w:sz w:val="16"/>
          <w:szCs w:val="16"/>
        </w:rPr>
        <w:t>Субброкеру</w:t>
      </w:r>
      <w:proofErr w:type="spellEnd"/>
      <w:r w:rsidRPr="00F57E7A">
        <w:rPr>
          <w:sz w:val="16"/>
          <w:szCs w:val="16"/>
        </w:rPr>
        <w:t xml:space="preserve"> полностью известны</w:t>
      </w:r>
      <w:r w:rsidR="00BA5751" w:rsidRPr="00F57E7A">
        <w:rPr>
          <w:sz w:val="16"/>
          <w:szCs w:val="16"/>
        </w:rPr>
        <w:t xml:space="preserve"> и понятны</w:t>
      </w:r>
      <w:r w:rsidRPr="00F57E7A">
        <w:rPr>
          <w:sz w:val="16"/>
          <w:szCs w:val="16"/>
        </w:rPr>
        <w:t>;</w:t>
      </w:r>
    </w:p>
    <w:p w14:paraId="71DE60B7" w14:textId="77777777" w:rsidR="00885EB8" w:rsidRPr="00F57E7A" w:rsidRDefault="00885EB8" w:rsidP="00885EB8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согласен с тем, что </w:t>
      </w:r>
      <w:r w:rsidR="006D6872" w:rsidRPr="00F57E7A">
        <w:rPr>
          <w:sz w:val="16"/>
          <w:szCs w:val="16"/>
        </w:rPr>
        <w:t>б</w:t>
      </w:r>
      <w:r w:rsidRPr="00F57E7A">
        <w:rPr>
          <w:sz w:val="16"/>
          <w:szCs w:val="16"/>
        </w:rPr>
        <w:t>рокерское обслуживание будет осуществляться в порядке, установленном Регламентом</w:t>
      </w:r>
      <w:r w:rsidR="002F3948" w:rsidRPr="00F57E7A">
        <w:rPr>
          <w:sz w:val="16"/>
          <w:szCs w:val="16"/>
        </w:rPr>
        <w:t>;</w:t>
      </w:r>
    </w:p>
    <w:p w14:paraId="7B31451D" w14:textId="77777777" w:rsidR="00F71EE1" w:rsidRPr="00F57E7A" w:rsidRDefault="00B115ED" w:rsidP="00F71EE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</w:t>
      </w:r>
      <w:r w:rsidR="00F71EE1" w:rsidRPr="00F57E7A">
        <w:rPr>
          <w:sz w:val="16"/>
          <w:szCs w:val="16"/>
        </w:rPr>
        <w:t xml:space="preserve"> с правом на получение информации о видах и суммах платежей (порядке опред</w:t>
      </w:r>
      <w:r w:rsidR="004365D1" w:rsidRPr="00F57E7A">
        <w:rPr>
          <w:sz w:val="16"/>
          <w:szCs w:val="16"/>
        </w:rPr>
        <w:t>еления сумм платежей), которые он</w:t>
      </w:r>
      <w:r w:rsidR="00F71EE1" w:rsidRPr="00F57E7A">
        <w:rPr>
          <w:sz w:val="16"/>
          <w:szCs w:val="16"/>
        </w:rPr>
        <w:t xml:space="preserve">, как получатель финансовой услуги, должен </w:t>
      </w:r>
      <w:r w:rsidR="004365D1" w:rsidRPr="00F57E7A">
        <w:rPr>
          <w:sz w:val="16"/>
          <w:szCs w:val="16"/>
        </w:rPr>
        <w:t>будет</w:t>
      </w:r>
      <w:r w:rsidR="00F71EE1" w:rsidRPr="00F57E7A">
        <w:rPr>
          <w:sz w:val="16"/>
          <w:szCs w:val="16"/>
        </w:rPr>
        <w:t xml:space="preserve"> уплатить за предоставление финансовой услуги, включая информацию о размере вознаграждения (порядке определения размера вознаграждения) Компании при оказании мне брокерских услуг и порядок его уплаты;</w:t>
      </w:r>
    </w:p>
    <w:p w14:paraId="2C355476" w14:textId="77777777" w:rsidR="00F71EE1" w:rsidRPr="00F57E7A" w:rsidRDefault="00F71EE1" w:rsidP="00F71EE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 с правом на получение информации, связанной с приобретением паев паевых инвестиционных фондов, а также информации, связанной с заключением договоров, являющихся производными финансовыми инструментами;</w:t>
      </w:r>
    </w:p>
    <w:p w14:paraId="14F5EE23" w14:textId="77777777" w:rsidR="00641744" w:rsidRPr="00F57E7A" w:rsidRDefault="00641744" w:rsidP="00641744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 с уведомлением о правах и гарантиях;</w:t>
      </w:r>
    </w:p>
    <w:p w14:paraId="39BD8231" w14:textId="77777777" w:rsidR="00186873" w:rsidRPr="00F57E7A" w:rsidRDefault="00641744" w:rsidP="00641744">
      <w:pPr>
        <w:numPr>
          <w:ilvl w:val="0"/>
          <w:numId w:val="37"/>
        </w:numPr>
        <w:tabs>
          <w:tab w:val="num" w:pos="1440"/>
        </w:tabs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 с </w:t>
      </w:r>
      <w:r w:rsidR="009477C4" w:rsidRPr="00F57E7A">
        <w:rPr>
          <w:sz w:val="16"/>
          <w:szCs w:val="16"/>
        </w:rPr>
        <w:t>декларацией об общих рисках, связанных с осуществлением операций на рынке ценных бумаг, декларацией о рисках маржинальных и непокрытых сделок, декларацией о рисках операций с производными финансовыми инструментами, декларацией о рисках, связанных с приобретением иностранных ценных бумаг, декларацией о рисках, связанных с приобретением иностранных облигаций, декларацией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бумагам, декларацией о рисках, связанных с приобретением векселей, с уведомлением об общем характера и/или источниках конфликта интересов, уведомлением о рисках использования брокером в своих интересах денежных средств и/или ценных бумаг клиентов, уведомлением о запрете на осуществление действий, относящихся к манипулированию рынком, и ограничениях на использование инсайдерской информации и манипулирование рынком, иной информацией, приведенной в Приложении № 1.1 к Регламенту)</w:t>
      </w:r>
      <w:r w:rsidR="00186873" w:rsidRPr="00F57E7A">
        <w:rPr>
          <w:sz w:val="16"/>
          <w:szCs w:val="16"/>
        </w:rPr>
        <w:t>;</w:t>
      </w:r>
    </w:p>
    <w:p w14:paraId="36386499" w14:textId="77777777" w:rsidR="00BA5751" w:rsidRPr="00F57E7A" w:rsidRDefault="00BA5751" w:rsidP="00BA575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уведомлен о праве клиринговой организации заключать сделки РЕПО клирингового центра с ценными бумагами, находящимися на торгово-клиринговом счете Т+ участника клиринга, в том числе с ценными бумагами клиента участника клиринга;</w:t>
      </w:r>
    </w:p>
    <w:p w14:paraId="2C781068" w14:textId="77777777" w:rsidR="00BA5751" w:rsidRPr="00F57E7A" w:rsidRDefault="00BA5751" w:rsidP="00BA575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уведомлен о праве клиринговой организации заключать без поручения добросовестного участника клиринга договоры, в результате которых у добросовестного участника клиринга возникает обязанность перед клиринговой организацией по передаче последней денежных средств и/или ценных бумаг, в целях урегулирования обязательств клиринговой организации перед добросовестным участником клиринга;</w:t>
      </w:r>
    </w:p>
    <w:p w14:paraId="151A42EC" w14:textId="77777777" w:rsidR="00103A32" w:rsidRPr="00F57E7A" w:rsidRDefault="00885EB8" w:rsidP="00103A32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 с уведомлением об использовании специального брокерского счета</w:t>
      </w:r>
      <w:r w:rsidR="00103A32" w:rsidRPr="00F57E7A">
        <w:rPr>
          <w:sz w:val="16"/>
          <w:szCs w:val="16"/>
        </w:rPr>
        <w:t>, а также с рисками, связанными с использованием Компанией в своих интересах денежных средств, находящихся на специальном брокерском счете (специальных брокерских счетах);</w:t>
      </w:r>
    </w:p>
    <w:p w14:paraId="2B8602BF" w14:textId="77777777" w:rsidR="00103A32" w:rsidRPr="00F57E7A" w:rsidRDefault="00103A32" w:rsidP="00103A32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уведомлен об общем характере и (или) источниках конфликта интересов;</w:t>
      </w:r>
    </w:p>
    <w:p w14:paraId="4F2416E7" w14:textId="77777777" w:rsidR="00F71EE1" w:rsidRPr="00F57E7A" w:rsidRDefault="00103A32" w:rsidP="00103A32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уведомлен о том, что денежные средства, зачисляемые Компанией на специальный брокерский счет (счета), не подлежат страхованию в соответствии с Федеральным законом от 23 декабря 2003 года № 177-ФЗ «О страховании вкладов физических лиц в банках Российской Федерации»</w:t>
      </w:r>
      <w:r w:rsidR="00F71EE1" w:rsidRPr="00F57E7A">
        <w:rPr>
          <w:sz w:val="16"/>
          <w:szCs w:val="16"/>
        </w:rPr>
        <w:t>;</w:t>
      </w:r>
    </w:p>
    <w:p w14:paraId="368F7AA1" w14:textId="77777777" w:rsidR="00885EB8" w:rsidRPr="00F57E7A" w:rsidRDefault="00F71EE1" w:rsidP="00186873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 </w:t>
      </w:r>
      <w:r w:rsidR="00885EB8" w:rsidRPr="00F57E7A">
        <w:rPr>
          <w:sz w:val="16"/>
          <w:szCs w:val="16"/>
        </w:rPr>
        <w:t>с целями использования биржевой информации и мерами ответственности за их нарушение;</w:t>
      </w:r>
    </w:p>
    <w:p w14:paraId="39603CBE" w14:textId="77777777" w:rsidR="00BA5751" w:rsidRPr="00F57E7A" w:rsidRDefault="00BA5751" w:rsidP="00BA575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 с порядком и условиями использования Компанией ценных бумаг клиентов;</w:t>
      </w:r>
    </w:p>
    <w:p w14:paraId="3C071F16" w14:textId="77777777" w:rsidR="00BA5751" w:rsidRPr="00F57E7A" w:rsidRDefault="00BA5751" w:rsidP="00BA575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ознакомился с уведомлением о способах учета активов, передаваемых клиринговому центру;</w:t>
      </w:r>
    </w:p>
    <w:p w14:paraId="78407591" w14:textId="77777777" w:rsidR="00BA5751" w:rsidRPr="00F57E7A" w:rsidRDefault="00BA5751" w:rsidP="00BA575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sz w:val="16"/>
          <w:szCs w:val="16"/>
        </w:rPr>
        <w:t>Субброкер</w:t>
      </w:r>
      <w:proofErr w:type="spellEnd"/>
      <w:r w:rsidRPr="00F57E7A">
        <w:rPr>
          <w:sz w:val="16"/>
          <w:szCs w:val="16"/>
        </w:rPr>
        <w:t xml:space="preserve"> уведомлен о наличии в Регламенте длящихся поручений и ознакомлен с их условиями, порядком их исполнения и отмены;</w:t>
      </w:r>
    </w:p>
    <w:p w14:paraId="5BEB2F10" w14:textId="77777777" w:rsidR="00A25977" w:rsidRPr="00F57E7A" w:rsidRDefault="00A25977" w:rsidP="00BA575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rFonts w:eastAsia="Calibri"/>
          <w:sz w:val="16"/>
          <w:szCs w:val="16"/>
        </w:rPr>
        <w:t>Субброкер</w:t>
      </w:r>
      <w:proofErr w:type="spellEnd"/>
      <w:r w:rsidRPr="00F57E7A">
        <w:rPr>
          <w:rFonts w:eastAsia="Calibri"/>
          <w:sz w:val="16"/>
          <w:szCs w:val="16"/>
        </w:rPr>
        <w:t xml:space="preserve"> уведомлен </w:t>
      </w:r>
      <w:r w:rsidRPr="00F57E7A">
        <w:rPr>
          <w:sz w:val="16"/>
          <w:szCs w:val="16"/>
        </w:rPr>
        <w:t>о дополнительных рисках, связанных с учетом прав на ценные бумаги с местом хранения в иностранной организации;</w:t>
      </w:r>
    </w:p>
    <w:p w14:paraId="68796E86" w14:textId="77777777" w:rsidR="00885EB8" w:rsidRPr="00F57E7A" w:rsidRDefault="00885EB8" w:rsidP="00885EB8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F57E7A">
        <w:rPr>
          <w:rFonts w:eastAsia="MS Gothic"/>
          <w:sz w:val="16"/>
          <w:szCs w:val="16"/>
        </w:rPr>
        <w:t>Субброкер</w:t>
      </w:r>
      <w:proofErr w:type="spellEnd"/>
      <w:r w:rsidRPr="00F57E7A">
        <w:rPr>
          <w:rFonts w:eastAsia="MS Gothic"/>
          <w:sz w:val="16"/>
          <w:szCs w:val="16"/>
        </w:rPr>
        <w:t xml:space="preserve"> уведомлен о недопустимости неправомерного использования инсайдерской информации и манипулирования рынком.</w:t>
      </w:r>
    </w:p>
    <w:p w14:paraId="1591F23C" w14:textId="77777777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Настоящий Договор заключается путем полного принятия лицом, желающим заключить с Компанией Договор, условий настоящего Договора.</w:t>
      </w:r>
    </w:p>
    <w:p w14:paraId="1B069C53" w14:textId="77777777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Настоящий Договор не является публичным договором. Компания вправе по своему усмотрению без объяснения причин отказать лицу в заключении Договора.</w:t>
      </w:r>
    </w:p>
    <w:p w14:paraId="67A7DC4A" w14:textId="77777777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lastRenderedPageBreak/>
        <w:t>Лицо выражает свое намерение присоединит</w:t>
      </w:r>
      <w:r w:rsidR="002F3948" w:rsidRPr="00F57E7A">
        <w:rPr>
          <w:sz w:val="16"/>
          <w:szCs w:val="16"/>
        </w:rPr>
        <w:t>ь</w:t>
      </w:r>
      <w:r w:rsidRPr="00F57E7A">
        <w:rPr>
          <w:sz w:val="16"/>
          <w:szCs w:val="16"/>
        </w:rPr>
        <w:t xml:space="preserve">ся к условиям настоящего Договора путем заполнения и передачи в Компанию Заявления о присоединении к Договору, содержащего отметку о присоединении к договору о брокерском обслуживании по форме Приложения № </w:t>
      </w:r>
      <w:r w:rsidR="00DA1A3C" w:rsidRPr="00F57E7A">
        <w:rPr>
          <w:sz w:val="16"/>
          <w:szCs w:val="16"/>
        </w:rPr>
        <w:t>2</w:t>
      </w:r>
      <w:r w:rsidR="00DC7A46" w:rsidRPr="00F57E7A">
        <w:rPr>
          <w:sz w:val="16"/>
          <w:szCs w:val="16"/>
        </w:rPr>
        <w:t>.</w:t>
      </w:r>
      <w:r w:rsidR="00DA1A3C" w:rsidRPr="00F57E7A">
        <w:rPr>
          <w:sz w:val="16"/>
          <w:szCs w:val="16"/>
        </w:rPr>
        <w:t>3</w:t>
      </w:r>
      <w:r w:rsidRPr="00F57E7A">
        <w:rPr>
          <w:sz w:val="16"/>
          <w:szCs w:val="16"/>
        </w:rPr>
        <w:t xml:space="preserve"> к Регламенту. Такое заявление заполняется по форме Заявления о присоединении к Договору, являющейся Приложением № </w:t>
      </w:r>
      <w:r w:rsidR="00DA1A3C" w:rsidRPr="00F57E7A">
        <w:rPr>
          <w:sz w:val="16"/>
          <w:szCs w:val="16"/>
        </w:rPr>
        <w:t>1</w:t>
      </w:r>
      <w:r w:rsidR="00DC7A46" w:rsidRPr="00F57E7A">
        <w:rPr>
          <w:sz w:val="16"/>
          <w:szCs w:val="16"/>
        </w:rPr>
        <w:t>.</w:t>
      </w:r>
      <w:r w:rsidR="00DA1A3C" w:rsidRPr="00F57E7A">
        <w:rPr>
          <w:sz w:val="16"/>
          <w:szCs w:val="16"/>
        </w:rPr>
        <w:t>1</w:t>
      </w:r>
      <w:r w:rsidRPr="00F57E7A">
        <w:rPr>
          <w:sz w:val="16"/>
          <w:szCs w:val="16"/>
        </w:rPr>
        <w:t xml:space="preserve"> к Регламенту.</w:t>
      </w:r>
    </w:p>
    <w:p w14:paraId="2DBAEF4E" w14:textId="77777777" w:rsidR="00942293" w:rsidRPr="00F57E7A" w:rsidRDefault="00942293" w:rsidP="0056317D">
      <w:pPr>
        <w:spacing w:after="120"/>
        <w:ind w:left="36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Заявление о присоединении к Договору одновременно является предложением заявителя, адресованным Компании, считать себя заключившим Договор на условиях настоящего Договора и Заявления о присоединении к Договору после принятия Компанией такого предложения.</w:t>
      </w:r>
    </w:p>
    <w:p w14:paraId="777B56CE" w14:textId="77777777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Лицо передает Компании </w:t>
      </w:r>
      <w:r w:rsidR="00C0086A" w:rsidRPr="00F57E7A">
        <w:rPr>
          <w:sz w:val="16"/>
          <w:szCs w:val="16"/>
        </w:rPr>
        <w:t xml:space="preserve">оригинал </w:t>
      </w:r>
      <w:r w:rsidRPr="00F57E7A">
        <w:rPr>
          <w:sz w:val="16"/>
          <w:szCs w:val="16"/>
        </w:rPr>
        <w:t>подписанно</w:t>
      </w:r>
      <w:r w:rsidR="00C0086A" w:rsidRPr="00F57E7A">
        <w:rPr>
          <w:sz w:val="16"/>
          <w:szCs w:val="16"/>
        </w:rPr>
        <w:t>го</w:t>
      </w:r>
      <w:r w:rsidRPr="00F57E7A">
        <w:rPr>
          <w:sz w:val="16"/>
          <w:szCs w:val="16"/>
        </w:rPr>
        <w:t xml:space="preserve"> со своей стороны Заявлени</w:t>
      </w:r>
      <w:r w:rsidR="00C0086A" w:rsidRPr="00F57E7A">
        <w:rPr>
          <w:sz w:val="16"/>
          <w:szCs w:val="16"/>
        </w:rPr>
        <w:t>я</w:t>
      </w:r>
      <w:r w:rsidRPr="00F57E7A">
        <w:rPr>
          <w:sz w:val="16"/>
          <w:szCs w:val="16"/>
        </w:rPr>
        <w:t xml:space="preserve"> о присоединении к Договору с приложением документов, перечень которых определяется в соответствии с разделом 1.6. Регламента. </w:t>
      </w:r>
    </w:p>
    <w:p w14:paraId="51BE0403" w14:textId="77777777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Принятие Компанией предложения о заключении настоящего Договора осуществляется путем совершения Компанией действий по выполнению условий настоящего Договора, в том числе совершение Компанией действий по присвоению </w:t>
      </w:r>
      <w:proofErr w:type="spellStart"/>
      <w:r w:rsidR="00103A32" w:rsidRPr="00F57E7A">
        <w:rPr>
          <w:sz w:val="16"/>
          <w:szCs w:val="16"/>
        </w:rPr>
        <w:t>Субброкеру</w:t>
      </w:r>
      <w:proofErr w:type="spellEnd"/>
      <w:r w:rsidR="00103A32" w:rsidRPr="00F57E7A">
        <w:rPr>
          <w:sz w:val="16"/>
          <w:szCs w:val="16"/>
        </w:rPr>
        <w:t xml:space="preserve"> </w:t>
      </w:r>
      <w:r w:rsidRPr="00F57E7A">
        <w:rPr>
          <w:sz w:val="16"/>
          <w:szCs w:val="16"/>
        </w:rPr>
        <w:t>торговых кодов, предоставления доступа к системе Интернет-трейдинга и т.п.</w:t>
      </w:r>
    </w:p>
    <w:p w14:paraId="01ACC594" w14:textId="77777777" w:rsidR="00942293" w:rsidRPr="00F57E7A" w:rsidRDefault="00600D81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О</w:t>
      </w:r>
      <w:r w:rsidR="00942293" w:rsidRPr="00F57E7A">
        <w:rPr>
          <w:sz w:val="16"/>
          <w:szCs w:val="16"/>
        </w:rPr>
        <w:t xml:space="preserve"> принятии Компанией предложения о заключении Договора, Компания направляет </w:t>
      </w:r>
      <w:proofErr w:type="spellStart"/>
      <w:r w:rsidR="00103A32" w:rsidRPr="00F57E7A">
        <w:rPr>
          <w:sz w:val="16"/>
          <w:szCs w:val="16"/>
        </w:rPr>
        <w:t>Субброкеру</w:t>
      </w:r>
      <w:proofErr w:type="spellEnd"/>
      <w:r w:rsidR="00103A32" w:rsidRPr="00F57E7A">
        <w:rPr>
          <w:sz w:val="16"/>
          <w:szCs w:val="16"/>
        </w:rPr>
        <w:t xml:space="preserve"> </w:t>
      </w:r>
      <w:r w:rsidR="00942293" w:rsidRPr="00F57E7A">
        <w:rPr>
          <w:sz w:val="16"/>
          <w:szCs w:val="16"/>
        </w:rPr>
        <w:t>уведомление о заключении договора с указанием его реквизитов.</w:t>
      </w:r>
    </w:p>
    <w:p w14:paraId="5C24741D" w14:textId="18D1A642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Компания передает </w:t>
      </w:r>
      <w:proofErr w:type="spellStart"/>
      <w:r w:rsidR="00103A32" w:rsidRPr="00F57E7A">
        <w:rPr>
          <w:sz w:val="16"/>
          <w:szCs w:val="16"/>
        </w:rPr>
        <w:t>Субброкеру</w:t>
      </w:r>
      <w:proofErr w:type="spellEnd"/>
      <w:r w:rsidR="00103A32" w:rsidRPr="00F57E7A">
        <w:rPr>
          <w:sz w:val="16"/>
          <w:szCs w:val="16"/>
        </w:rPr>
        <w:t xml:space="preserve"> </w:t>
      </w:r>
      <w:r w:rsidRPr="00F57E7A">
        <w:rPr>
          <w:sz w:val="16"/>
          <w:szCs w:val="16"/>
        </w:rPr>
        <w:t xml:space="preserve">уведомление о заключении Договора посредством электронной почты, используя адрес электронной почты </w:t>
      </w:r>
      <w:proofErr w:type="spellStart"/>
      <w:r w:rsidR="00103A32" w:rsidRPr="00F57E7A">
        <w:rPr>
          <w:sz w:val="16"/>
          <w:szCs w:val="16"/>
        </w:rPr>
        <w:t>Субброкера</w:t>
      </w:r>
      <w:proofErr w:type="spellEnd"/>
      <w:r w:rsidRPr="00F57E7A">
        <w:rPr>
          <w:sz w:val="16"/>
          <w:szCs w:val="16"/>
        </w:rPr>
        <w:t>, указанный в Анкете</w:t>
      </w:r>
      <w:r w:rsidR="00397596">
        <w:rPr>
          <w:sz w:val="16"/>
          <w:szCs w:val="16"/>
        </w:rPr>
        <w:t>,</w:t>
      </w:r>
      <w:r w:rsidR="00397596" w:rsidRPr="00397596">
        <w:rPr>
          <w:rFonts w:ascii="Tahoma" w:hAnsi="Tahoma" w:cs="Tahoma"/>
          <w:sz w:val="16"/>
          <w:szCs w:val="16"/>
        </w:rPr>
        <w:t xml:space="preserve"> </w:t>
      </w:r>
      <w:r w:rsidR="00397596" w:rsidRPr="00AA12B0">
        <w:rPr>
          <w:sz w:val="16"/>
          <w:szCs w:val="16"/>
        </w:rPr>
        <w:t>либо используя функциональные возможности Личного кабинета</w:t>
      </w:r>
      <w:proofErr w:type="gramStart"/>
      <w:r w:rsidR="00397596" w:rsidRPr="00AA12B0">
        <w:rPr>
          <w:sz w:val="16"/>
          <w:szCs w:val="16"/>
        </w:rPr>
        <w:t>.</w:t>
      </w:r>
      <w:r w:rsidR="00397596">
        <w:rPr>
          <w:sz w:val="16"/>
          <w:szCs w:val="16"/>
        </w:rPr>
        <w:t xml:space="preserve"> </w:t>
      </w:r>
      <w:r w:rsidRPr="00F57E7A">
        <w:rPr>
          <w:sz w:val="16"/>
          <w:szCs w:val="16"/>
        </w:rPr>
        <w:t>.</w:t>
      </w:r>
      <w:proofErr w:type="gramEnd"/>
    </w:p>
    <w:p w14:paraId="7D8762F6" w14:textId="77777777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>Обмен сторонами документами в соответствии с условиями настоящего Договора является соблюдением простой письменной формы договора.</w:t>
      </w:r>
    </w:p>
    <w:p w14:paraId="4DEC73D3" w14:textId="77777777" w:rsidR="00942293" w:rsidRPr="00F57E7A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F57E7A">
        <w:rPr>
          <w:sz w:val="16"/>
          <w:szCs w:val="16"/>
        </w:rPr>
        <w:t xml:space="preserve">По запросу </w:t>
      </w:r>
      <w:proofErr w:type="spellStart"/>
      <w:r w:rsidR="00103A32" w:rsidRPr="00F57E7A">
        <w:rPr>
          <w:sz w:val="16"/>
          <w:szCs w:val="16"/>
        </w:rPr>
        <w:t>Субброкера</w:t>
      </w:r>
      <w:proofErr w:type="spellEnd"/>
      <w:r w:rsidR="00103A32" w:rsidRPr="00F57E7A">
        <w:rPr>
          <w:sz w:val="16"/>
          <w:szCs w:val="16"/>
        </w:rPr>
        <w:t xml:space="preserve"> </w:t>
      </w:r>
      <w:r w:rsidRPr="00F57E7A">
        <w:rPr>
          <w:sz w:val="16"/>
          <w:szCs w:val="16"/>
        </w:rPr>
        <w:t>Договор, заключенный путем обмена документами, также может быть оформлен в виде одного документа, подписанного сторонами, с пометкой «Дубликат».</w:t>
      </w:r>
    </w:p>
    <w:p w14:paraId="03243442" w14:textId="77777777" w:rsidR="004B63B7" w:rsidRPr="00F57E7A" w:rsidRDefault="004B63B7" w:rsidP="0056317D">
      <w:pPr>
        <w:spacing w:after="120"/>
        <w:jc w:val="both"/>
        <w:rPr>
          <w:sz w:val="16"/>
          <w:szCs w:val="16"/>
        </w:rPr>
      </w:pPr>
    </w:p>
    <w:sectPr w:rsidR="004B63B7" w:rsidRPr="00F57E7A" w:rsidSect="009C6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926" w:bottom="851" w:left="900" w:header="720" w:footer="397" w:gutter="0"/>
      <w:cols w:space="36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50D1E" w14:textId="77777777" w:rsidR="00860E6B" w:rsidRDefault="00860E6B">
      <w:r>
        <w:separator/>
      </w:r>
    </w:p>
  </w:endnote>
  <w:endnote w:type="continuationSeparator" w:id="0">
    <w:p w14:paraId="3034388F" w14:textId="77777777" w:rsidR="00860E6B" w:rsidRDefault="0086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30B3F" w14:textId="77777777" w:rsidR="007008CF" w:rsidRDefault="007008C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F4E0A" w14:textId="77777777" w:rsidR="007008CF" w:rsidRDefault="007008C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57E27" w14:textId="77777777" w:rsidR="00A02731" w:rsidRPr="00DA1A3C" w:rsidRDefault="00A02731" w:rsidP="00580F3F">
    <w:pPr>
      <w:pStyle w:val="a7"/>
      <w:jc w:val="center"/>
      <w:rPr>
        <w:rFonts w:ascii="Tahoma" w:hAnsi="Tahoma" w:cs="Tahoma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569D9" w14:textId="77777777" w:rsidR="00860E6B" w:rsidRDefault="00860E6B">
      <w:r>
        <w:separator/>
      </w:r>
    </w:p>
  </w:footnote>
  <w:footnote w:type="continuationSeparator" w:id="0">
    <w:p w14:paraId="05A001A7" w14:textId="77777777" w:rsidR="00860E6B" w:rsidRDefault="00860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DE124" w14:textId="77777777" w:rsidR="007008CF" w:rsidRDefault="007008C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12D95" w14:textId="77777777" w:rsidR="007008CF" w:rsidRDefault="007008C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6C54F" w14:textId="77777777" w:rsidR="006D6872" w:rsidRPr="00F57E7A" w:rsidRDefault="006D6872" w:rsidP="006D6872">
    <w:pPr>
      <w:pStyle w:val="aa"/>
      <w:jc w:val="right"/>
      <w:rPr>
        <w:sz w:val="16"/>
        <w:szCs w:val="16"/>
      </w:rPr>
    </w:pPr>
    <w:r w:rsidRPr="00F57E7A">
      <w:rPr>
        <w:sz w:val="16"/>
        <w:szCs w:val="16"/>
      </w:rPr>
      <w:t>Приложение № 2</w:t>
    </w:r>
    <w:r w:rsidR="009B09D6" w:rsidRPr="00F57E7A">
      <w:rPr>
        <w:sz w:val="16"/>
        <w:szCs w:val="16"/>
      </w:rPr>
      <w:t>.4</w:t>
    </w:r>
  </w:p>
  <w:p w14:paraId="5F4C27FC" w14:textId="77777777" w:rsidR="006D6872" w:rsidRPr="00F57E7A" w:rsidRDefault="006D6872" w:rsidP="006D6872">
    <w:pPr>
      <w:pStyle w:val="aa"/>
      <w:jc w:val="right"/>
      <w:rPr>
        <w:sz w:val="16"/>
        <w:szCs w:val="16"/>
      </w:rPr>
    </w:pPr>
    <w:r w:rsidRPr="00F57E7A">
      <w:rPr>
        <w:sz w:val="16"/>
        <w:szCs w:val="16"/>
      </w:rPr>
      <w:t>к Регламенту брокерского обслуживания</w:t>
    </w:r>
  </w:p>
  <w:p w14:paraId="07A6E8E9" w14:textId="53E5C761" w:rsidR="00F723FB" w:rsidRPr="00F723FB" w:rsidRDefault="007008CF" w:rsidP="00F57E7A">
    <w:pPr>
      <w:pStyle w:val="aa"/>
      <w:jc w:val="right"/>
      <w:rPr>
        <w:rFonts w:ascii="Tahoma" w:hAnsi="Tahoma" w:cs="Tahoma"/>
        <w:sz w:val="16"/>
        <w:szCs w:val="16"/>
      </w:rPr>
    </w:pPr>
    <w:r>
      <w:rPr>
        <w:sz w:val="16"/>
        <w:szCs w:val="16"/>
      </w:rPr>
      <w:t>А</w:t>
    </w:r>
    <w:r w:rsidR="006D6872" w:rsidRPr="00F57E7A">
      <w:rPr>
        <w:sz w:val="16"/>
        <w:szCs w:val="16"/>
      </w:rPr>
      <w:t>О «</w:t>
    </w:r>
    <w:r>
      <w:rPr>
        <w:sz w:val="16"/>
        <w:szCs w:val="16"/>
      </w:rPr>
      <w:t>И</w:t>
    </w:r>
    <w:r w:rsidR="006D6872" w:rsidRPr="00F57E7A">
      <w:rPr>
        <w:sz w:val="16"/>
        <w:szCs w:val="16"/>
      </w:rPr>
      <w:t>К «Горизонт»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D6D1F"/>
    <w:multiLevelType w:val="multilevel"/>
    <w:tmpl w:val="B66A9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2E0F1F"/>
    <w:multiLevelType w:val="multilevel"/>
    <w:tmpl w:val="738C5EA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33F03F0"/>
    <w:multiLevelType w:val="multilevel"/>
    <w:tmpl w:val="9E746C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6A72BA7"/>
    <w:multiLevelType w:val="hybridMultilevel"/>
    <w:tmpl w:val="89B42D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03007F"/>
    <w:multiLevelType w:val="hybridMultilevel"/>
    <w:tmpl w:val="86387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6A97"/>
    <w:multiLevelType w:val="multilevel"/>
    <w:tmpl w:val="E280CEB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8E548AF"/>
    <w:multiLevelType w:val="hybridMultilevel"/>
    <w:tmpl w:val="2402D7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8A7AC1"/>
    <w:multiLevelType w:val="multilevel"/>
    <w:tmpl w:val="199AA6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E3C0070"/>
    <w:multiLevelType w:val="multilevel"/>
    <w:tmpl w:val="06E6F2B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FDB1631"/>
    <w:multiLevelType w:val="multilevel"/>
    <w:tmpl w:val="40F0CC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23C6471"/>
    <w:multiLevelType w:val="multilevel"/>
    <w:tmpl w:val="4B929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950BD5"/>
    <w:multiLevelType w:val="multilevel"/>
    <w:tmpl w:val="9F54FF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7433A20"/>
    <w:multiLevelType w:val="multilevel"/>
    <w:tmpl w:val="B74A44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13"/>
      <w:lvlText w:val="8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93C6387"/>
    <w:multiLevelType w:val="multilevel"/>
    <w:tmpl w:val="E5D486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314146C"/>
    <w:multiLevelType w:val="multilevel"/>
    <w:tmpl w:val="15C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0222C7"/>
    <w:multiLevelType w:val="hybridMultilevel"/>
    <w:tmpl w:val="B7DAAD60"/>
    <w:lvl w:ilvl="0" w:tplc="D5B4F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76E308">
      <w:numFmt w:val="none"/>
      <w:lvlText w:val=""/>
      <w:lvlJc w:val="left"/>
      <w:pPr>
        <w:tabs>
          <w:tab w:val="num" w:pos="360"/>
        </w:tabs>
      </w:pPr>
    </w:lvl>
    <w:lvl w:ilvl="2" w:tplc="273C858C">
      <w:numFmt w:val="none"/>
      <w:lvlText w:val=""/>
      <w:lvlJc w:val="left"/>
      <w:pPr>
        <w:tabs>
          <w:tab w:val="num" w:pos="360"/>
        </w:tabs>
      </w:pPr>
    </w:lvl>
    <w:lvl w:ilvl="3" w:tplc="C2BC3526">
      <w:numFmt w:val="none"/>
      <w:lvlText w:val=""/>
      <w:lvlJc w:val="left"/>
      <w:pPr>
        <w:tabs>
          <w:tab w:val="num" w:pos="360"/>
        </w:tabs>
      </w:pPr>
    </w:lvl>
    <w:lvl w:ilvl="4" w:tplc="505AF616">
      <w:numFmt w:val="none"/>
      <w:lvlText w:val=""/>
      <w:lvlJc w:val="left"/>
      <w:pPr>
        <w:tabs>
          <w:tab w:val="num" w:pos="360"/>
        </w:tabs>
      </w:pPr>
    </w:lvl>
    <w:lvl w:ilvl="5" w:tplc="68ECC55C">
      <w:numFmt w:val="none"/>
      <w:lvlText w:val=""/>
      <w:lvlJc w:val="left"/>
      <w:pPr>
        <w:tabs>
          <w:tab w:val="num" w:pos="360"/>
        </w:tabs>
      </w:pPr>
    </w:lvl>
    <w:lvl w:ilvl="6" w:tplc="CC8E1F74">
      <w:numFmt w:val="none"/>
      <w:lvlText w:val=""/>
      <w:lvlJc w:val="left"/>
      <w:pPr>
        <w:tabs>
          <w:tab w:val="num" w:pos="360"/>
        </w:tabs>
      </w:pPr>
    </w:lvl>
    <w:lvl w:ilvl="7" w:tplc="E91A11CE">
      <w:numFmt w:val="none"/>
      <w:lvlText w:val=""/>
      <w:lvlJc w:val="left"/>
      <w:pPr>
        <w:tabs>
          <w:tab w:val="num" w:pos="360"/>
        </w:tabs>
      </w:pPr>
    </w:lvl>
    <w:lvl w:ilvl="8" w:tplc="7B062B4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81E61A5"/>
    <w:multiLevelType w:val="multilevel"/>
    <w:tmpl w:val="BCC672A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9783DC1"/>
    <w:multiLevelType w:val="multilevel"/>
    <w:tmpl w:val="B77470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9C830D7"/>
    <w:multiLevelType w:val="hybridMultilevel"/>
    <w:tmpl w:val="9E386FB6"/>
    <w:lvl w:ilvl="0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3CD658A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8A5754"/>
    <w:multiLevelType w:val="hybridMultilevel"/>
    <w:tmpl w:val="BA1C7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CF2123"/>
    <w:multiLevelType w:val="hybridMultilevel"/>
    <w:tmpl w:val="E29C3D70"/>
    <w:lvl w:ilvl="0" w:tplc="4918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C034F4"/>
    <w:multiLevelType w:val="multilevel"/>
    <w:tmpl w:val="6FD6FB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595275F4"/>
    <w:multiLevelType w:val="multilevel"/>
    <w:tmpl w:val="CC7A1D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61263F9C"/>
    <w:multiLevelType w:val="multilevel"/>
    <w:tmpl w:val="10C83AE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61996696"/>
    <w:multiLevelType w:val="multilevel"/>
    <w:tmpl w:val="125E0E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1AE25C5"/>
    <w:multiLevelType w:val="multilevel"/>
    <w:tmpl w:val="3A10CBF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2D96A8A"/>
    <w:multiLevelType w:val="multilevel"/>
    <w:tmpl w:val="51348E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3D06BCB"/>
    <w:multiLevelType w:val="multilevel"/>
    <w:tmpl w:val="89923CB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49D2373"/>
    <w:multiLevelType w:val="multilevel"/>
    <w:tmpl w:val="3716D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66784670"/>
    <w:multiLevelType w:val="hybridMultilevel"/>
    <w:tmpl w:val="CF8CEC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56BFA"/>
    <w:multiLevelType w:val="multilevel"/>
    <w:tmpl w:val="DE9E0F3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B602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C5B1C49"/>
    <w:multiLevelType w:val="hybridMultilevel"/>
    <w:tmpl w:val="B66A98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5EE045D"/>
    <w:multiLevelType w:val="multilevel"/>
    <w:tmpl w:val="296C9B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9225A5F"/>
    <w:multiLevelType w:val="hybridMultilevel"/>
    <w:tmpl w:val="6A12BF02"/>
    <w:lvl w:ilvl="0" w:tplc="2A3A51FA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35" w15:restartNumberingAfterBreak="0">
    <w:nsid w:val="7AC93960"/>
    <w:multiLevelType w:val="hybridMultilevel"/>
    <w:tmpl w:val="93221EFA"/>
    <w:lvl w:ilvl="0" w:tplc="4918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1D4C1B"/>
    <w:multiLevelType w:val="hybridMultilevel"/>
    <w:tmpl w:val="30D61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62EBE">
      <w:start w:val="14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A87A5A"/>
    <w:multiLevelType w:val="hybridMultilevel"/>
    <w:tmpl w:val="DA50B5F8"/>
    <w:lvl w:ilvl="0" w:tplc="E3F25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5710BC"/>
    <w:multiLevelType w:val="multilevel"/>
    <w:tmpl w:val="291C6B0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13"/>
  </w:num>
  <w:num w:numId="3">
    <w:abstractNumId w:val="4"/>
  </w:num>
  <w:num w:numId="4">
    <w:abstractNumId w:val="36"/>
  </w:num>
  <w:num w:numId="5">
    <w:abstractNumId w:val="30"/>
  </w:num>
  <w:num w:numId="6">
    <w:abstractNumId w:val="9"/>
  </w:num>
  <w:num w:numId="7">
    <w:abstractNumId w:val="2"/>
  </w:num>
  <w:num w:numId="8">
    <w:abstractNumId w:val="7"/>
  </w:num>
  <w:num w:numId="9">
    <w:abstractNumId w:val="28"/>
  </w:num>
  <w:num w:numId="10">
    <w:abstractNumId w:val="26"/>
  </w:num>
  <w:num w:numId="11">
    <w:abstractNumId w:val="33"/>
  </w:num>
  <w:num w:numId="12">
    <w:abstractNumId w:val="18"/>
  </w:num>
  <w:num w:numId="13">
    <w:abstractNumId w:val="24"/>
  </w:num>
  <w:num w:numId="14">
    <w:abstractNumId w:val="17"/>
  </w:num>
  <w:num w:numId="15">
    <w:abstractNumId w:val="22"/>
  </w:num>
  <w:num w:numId="16">
    <w:abstractNumId w:val="29"/>
  </w:num>
  <w:num w:numId="17">
    <w:abstractNumId w:val="27"/>
  </w:num>
  <w:num w:numId="18">
    <w:abstractNumId w:val="11"/>
  </w:num>
  <w:num w:numId="19">
    <w:abstractNumId w:val="1"/>
  </w:num>
  <w:num w:numId="20">
    <w:abstractNumId w:val="5"/>
  </w:num>
  <w:num w:numId="21">
    <w:abstractNumId w:val="8"/>
  </w:num>
  <w:num w:numId="22">
    <w:abstractNumId w:val="25"/>
  </w:num>
  <w:num w:numId="23">
    <w:abstractNumId w:val="21"/>
  </w:num>
  <w:num w:numId="24">
    <w:abstractNumId w:val="23"/>
  </w:num>
  <w:num w:numId="25">
    <w:abstractNumId w:val="12"/>
  </w:num>
  <w:num w:numId="26">
    <w:abstractNumId w:val="3"/>
  </w:num>
  <w:num w:numId="27">
    <w:abstractNumId w:val="15"/>
  </w:num>
  <w:num w:numId="28">
    <w:abstractNumId w:val="19"/>
  </w:num>
  <w:num w:numId="29">
    <w:abstractNumId w:val="35"/>
  </w:num>
  <w:num w:numId="30">
    <w:abstractNumId w:val="34"/>
  </w:num>
  <w:num w:numId="31">
    <w:abstractNumId w:val="20"/>
  </w:num>
  <w:num w:numId="32">
    <w:abstractNumId w:val="38"/>
  </w:num>
  <w:num w:numId="33">
    <w:abstractNumId w:val="16"/>
  </w:num>
  <w:num w:numId="34">
    <w:abstractNumId w:val="14"/>
  </w:num>
  <w:num w:numId="35">
    <w:abstractNumId w:val="32"/>
  </w:num>
  <w:num w:numId="36">
    <w:abstractNumId w:val="0"/>
  </w:num>
  <w:num w:numId="37">
    <w:abstractNumId w:val="6"/>
  </w:num>
  <w:num w:numId="38">
    <w:abstractNumId w:val="10"/>
  </w:num>
  <w:num w:numId="39">
    <w:abstractNumId w:val="31"/>
  </w:num>
  <w:num w:numId="4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F6"/>
    <w:rsid w:val="000075A1"/>
    <w:rsid w:val="000164AB"/>
    <w:rsid w:val="00017F50"/>
    <w:rsid w:val="00021781"/>
    <w:rsid w:val="00021E4B"/>
    <w:rsid w:val="00022413"/>
    <w:rsid w:val="00022443"/>
    <w:rsid w:val="000264A3"/>
    <w:rsid w:val="0002691D"/>
    <w:rsid w:val="00027428"/>
    <w:rsid w:val="000301B1"/>
    <w:rsid w:val="00031FBD"/>
    <w:rsid w:val="00033871"/>
    <w:rsid w:val="00036E07"/>
    <w:rsid w:val="000442A9"/>
    <w:rsid w:val="0004541B"/>
    <w:rsid w:val="00046D74"/>
    <w:rsid w:val="00047B4A"/>
    <w:rsid w:val="00050ACF"/>
    <w:rsid w:val="00053C6B"/>
    <w:rsid w:val="0005548F"/>
    <w:rsid w:val="00056058"/>
    <w:rsid w:val="0005671F"/>
    <w:rsid w:val="00060879"/>
    <w:rsid w:val="000613D2"/>
    <w:rsid w:val="000620A7"/>
    <w:rsid w:val="00065FB0"/>
    <w:rsid w:val="0007590E"/>
    <w:rsid w:val="000759B9"/>
    <w:rsid w:val="00075D36"/>
    <w:rsid w:val="000779C2"/>
    <w:rsid w:val="00081862"/>
    <w:rsid w:val="000845DB"/>
    <w:rsid w:val="0008699E"/>
    <w:rsid w:val="00087B08"/>
    <w:rsid w:val="00091992"/>
    <w:rsid w:val="0009266A"/>
    <w:rsid w:val="000947F4"/>
    <w:rsid w:val="00095B9A"/>
    <w:rsid w:val="000A0E2A"/>
    <w:rsid w:val="000A12A6"/>
    <w:rsid w:val="000A1C64"/>
    <w:rsid w:val="000A21DA"/>
    <w:rsid w:val="000A2892"/>
    <w:rsid w:val="000A47C0"/>
    <w:rsid w:val="000A74B1"/>
    <w:rsid w:val="000A79C8"/>
    <w:rsid w:val="000B2D0C"/>
    <w:rsid w:val="000B51F7"/>
    <w:rsid w:val="000B5AF2"/>
    <w:rsid w:val="000B6D0E"/>
    <w:rsid w:val="000C1986"/>
    <w:rsid w:val="000C3452"/>
    <w:rsid w:val="000D5EC1"/>
    <w:rsid w:val="000D6812"/>
    <w:rsid w:val="000E06E9"/>
    <w:rsid w:val="000E32F2"/>
    <w:rsid w:val="000E3B48"/>
    <w:rsid w:val="000E468B"/>
    <w:rsid w:val="000E67AC"/>
    <w:rsid w:val="000E76B6"/>
    <w:rsid w:val="000E7E4A"/>
    <w:rsid w:val="000E7F27"/>
    <w:rsid w:val="000F114A"/>
    <w:rsid w:val="000F163A"/>
    <w:rsid w:val="000F6A62"/>
    <w:rsid w:val="000F7349"/>
    <w:rsid w:val="000F756D"/>
    <w:rsid w:val="00103A32"/>
    <w:rsid w:val="00110BAC"/>
    <w:rsid w:val="00112056"/>
    <w:rsid w:val="001134BA"/>
    <w:rsid w:val="0011381F"/>
    <w:rsid w:val="001159F0"/>
    <w:rsid w:val="0012014A"/>
    <w:rsid w:val="00126D25"/>
    <w:rsid w:val="00130A4D"/>
    <w:rsid w:val="00132219"/>
    <w:rsid w:val="0013263A"/>
    <w:rsid w:val="00132A1F"/>
    <w:rsid w:val="001341D2"/>
    <w:rsid w:val="0013639E"/>
    <w:rsid w:val="001403C2"/>
    <w:rsid w:val="00141727"/>
    <w:rsid w:val="00141E1A"/>
    <w:rsid w:val="00142B78"/>
    <w:rsid w:val="00144078"/>
    <w:rsid w:val="00150FE0"/>
    <w:rsid w:val="00152289"/>
    <w:rsid w:val="00154395"/>
    <w:rsid w:val="00154904"/>
    <w:rsid w:val="0015499F"/>
    <w:rsid w:val="00156F1F"/>
    <w:rsid w:val="001600B5"/>
    <w:rsid w:val="001619B5"/>
    <w:rsid w:val="00163CD8"/>
    <w:rsid w:val="001644D3"/>
    <w:rsid w:val="00166DF6"/>
    <w:rsid w:val="00167593"/>
    <w:rsid w:val="00171413"/>
    <w:rsid w:val="00171974"/>
    <w:rsid w:val="0017353F"/>
    <w:rsid w:val="001772B7"/>
    <w:rsid w:val="0018207C"/>
    <w:rsid w:val="00186145"/>
    <w:rsid w:val="00186873"/>
    <w:rsid w:val="00186874"/>
    <w:rsid w:val="00191584"/>
    <w:rsid w:val="00193FEC"/>
    <w:rsid w:val="001942CC"/>
    <w:rsid w:val="00194C9D"/>
    <w:rsid w:val="00195332"/>
    <w:rsid w:val="001959CB"/>
    <w:rsid w:val="00195B4D"/>
    <w:rsid w:val="00197127"/>
    <w:rsid w:val="001A400E"/>
    <w:rsid w:val="001A67C7"/>
    <w:rsid w:val="001A6C2E"/>
    <w:rsid w:val="001A7674"/>
    <w:rsid w:val="001B13ED"/>
    <w:rsid w:val="001B2F8C"/>
    <w:rsid w:val="001B4879"/>
    <w:rsid w:val="001B7F55"/>
    <w:rsid w:val="001C1C78"/>
    <w:rsid w:val="001C3928"/>
    <w:rsid w:val="001C41FA"/>
    <w:rsid w:val="001C768D"/>
    <w:rsid w:val="001D31E0"/>
    <w:rsid w:val="001D34FC"/>
    <w:rsid w:val="001D42ED"/>
    <w:rsid w:val="001D4BC7"/>
    <w:rsid w:val="001D7782"/>
    <w:rsid w:val="001E0893"/>
    <w:rsid w:val="001E3F04"/>
    <w:rsid w:val="001E4018"/>
    <w:rsid w:val="001F2F4A"/>
    <w:rsid w:val="001F4A58"/>
    <w:rsid w:val="001F5957"/>
    <w:rsid w:val="001F651B"/>
    <w:rsid w:val="001F72CF"/>
    <w:rsid w:val="00202B2B"/>
    <w:rsid w:val="00203D2D"/>
    <w:rsid w:val="00210039"/>
    <w:rsid w:val="00211D93"/>
    <w:rsid w:val="00212499"/>
    <w:rsid w:val="0021340B"/>
    <w:rsid w:val="00215935"/>
    <w:rsid w:val="002160C4"/>
    <w:rsid w:val="00216B3C"/>
    <w:rsid w:val="00217349"/>
    <w:rsid w:val="002205F1"/>
    <w:rsid w:val="00221BE1"/>
    <w:rsid w:val="00222F80"/>
    <w:rsid w:val="00227EFA"/>
    <w:rsid w:val="0023024B"/>
    <w:rsid w:val="00230A89"/>
    <w:rsid w:val="00231917"/>
    <w:rsid w:val="00231FC0"/>
    <w:rsid w:val="00232DB2"/>
    <w:rsid w:val="0023548D"/>
    <w:rsid w:val="00242768"/>
    <w:rsid w:val="00242C0B"/>
    <w:rsid w:val="00251685"/>
    <w:rsid w:val="00252D10"/>
    <w:rsid w:val="002546E5"/>
    <w:rsid w:val="0025554E"/>
    <w:rsid w:val="00255D14"/>
    <w:rsid w:val="00256846"/>
    <w:rsid w:val="0025744B"/>
    <w:rsid w:val="00260583"/>
    <w:rsid w:val="002626B2"/>
    <w:rsid w:val="0026500D"/>
    <w:rsid w:val="00265A9B"/>
    <w:rsid w:val="00270CDF"/>
    <w:rsid w:val="00273A1C"/>
    <w:rsid w:val="00275090"/>
    <w:rsid w:val="00275173"/>
    <w:rsid w:val="00281E61"/>
    <w:rsid w:val="0028456A"/>
    <w:rsid w:val="00290DAB"/>
    <w:rsid w:val="002927B6"/>
    <w:rsid w:val="00294BCE"/>
    <w:rsid w:val="00297ADD"/>
    <w:rsid w:val="002A169C"/>
    <w:rsid w:val="002A6A8A"/>
    <w:rsid w:val="002B1375"/>
    <w:rsid w:val="002B1EE2"/>
    <w:rsid w:val="002B33D6"/>
    <w:rsid w:val="002B41C2"/>
    <w:rsid w:val="002B49D5"/>
    <w:rsid w:val="002B62FA"/>
    <w:rsid w:val="002B6C46"/>
    <w:rsid w:val="002C2D7E"/>
    <w:rsid w:val="002C4F50"/>
    <w:rsid w:val="002D0CC0"/>
    <w:rsid w:val="002D172C"/>
    <w:rsid w:val="002D1E00"/>
    <w:rsid w:val="002D579C"/>
    <w:rsid w:val="002E3C28"/>
    <w:rsid w:val="002E3F2C"/>
    <w:rsid w:val="002E5F7F"/>
    <w:rsid w:val="002F1A8D"/>
    <w:rsid w:val="002F1CB6"/>
    <w:rsid w:val="002F3948"/>
    <w:rsid w:val="002F5FA7"/>
    <w:rsid w:val="002F66F9"/>
    <w:rsid w:val="0030157A"/>
    <w:rsid w:val="003017D1"/>
    <w:rsid w:val="00301AB1"/>
    <w:rsid w:val="00306591"/>
    <w:rsid w:val="003073D8"/>
    <w:rsid w:val="00307772"/>
    <w:rsid w:val="003077FC"/>
    <w:rsid w:val="0031693B"/>
    <w:rsid w:val="00321460"/>
    <w:rsid w:val="003266CB"/>
    <w:rsid w:val="00327F0A"/>
    <w:rsid w:val="00330924"/>
    <w:rsid w:val="00333785"/>
    <w:rsid w:val="00335759"/>
    <w:rsid w:val="003371C1"/>
    <w:rsid w:val="00337215"/>
    <w:rsid w:val="00337CC6"/>
    <w:rsid w:val="00340773"/>
    <w:rsid w:val="0034099A"/>
    <w:rsid w:val="00341357"/>
    <w:rsid w:val="0034331B"/>
    <w:rsid w:val="0034387E"/>
    <w:rsid w:val="00345B67"/>
    <w:rsid w:val="00347714"/>
    <w:rsid w:val="00351D81"/>
    <w:rsid w:val="00352BF5"/>
    <w:rsid w:val="0035350D"/>
    <w:rsid w:val="00360156"/>
    <w:rsid w:val="00360710"/>
    <w:rsid w:val="00363708"/>
    <w:rsid w:val="00364E58"/>
    <w:rsid w:val="00366D02"/>
    <w:rsid w:val="00367D4D"/>
    <w:rsid w:val="00370965"/>
    <w:rsid w:val="0037193E"/>
    <w:rsid w:val="00373F76"/>
    <w:rsid w:val="00375683"/>
    <w:rsid w:val="003759D6"/>
    <w:rsid w:val="0037776C"/>
    <w:rsid w:val="00380FA5"/>
    <w:rsid w:val="0038116E"/>
    <w:rsid w:val="0038387C"/>
    <w:rsid w:val="003858BA"/>
    <w:rsid w:val="00390C6E"/>
    <w:rsid w:val="00391BF9"/>
    <w:rsid w:val="003927A0"/>
    <w:rsid w:val="0039539F"/>
    <w:rsid w:val="00397596"/>
    <w:rsid w:val="003A0B53"/>
    <w:rsid w:val="003A23B5"/>
    <w:rsid w:val="003A58AF"/>
    <w:rsid w:val="003A5E9B"/>
    <w:rsid w:val="003A6F1B"/>
    <w:rsid w:val="003B4D52"/>
    <w:rsid w:val="003B4DC1"/>
    <w:rsid w:val="003B636A"/>
    <w:rsid w:val="003C337C"/>
    <w:rsid w:val="003C47C7"/>
    <w:rsid w:val="003C7355"/>
    <w:rsid w:val="003D3771"/>
    <w:rsid w:val="003D4BE8"/>
    <w:rsid w:val="003E1DEB"/>
    <w:rsid w:val="003F7550"/>
    <w:rsid w:val="00401DD9"/>
    <w:rsid w:val="004050E6"/>
    <w:rsid w:val="004123EA"/>
    <w:rsid w:val="004132B3"/>
    <w:rsid w:val="004138BA"/>
    <w:rsid w:val="00416C28"/>
    <w:rsid w:val="00421442"/>
    <w:rsid w:val="00422033"/>
    <w:rsid w:val="004230F1"/>
    <w:rsid w:val="00425ACE"/>
    <w:rsid w:val="00426744"/>
    <w:rsid w:val="0043420C"/>
    <w:rsid w:val="00435233"/>
    <w:rsid w:val="004361FE"/>
    <w:rsid w:val="004365D1"/>
    <w:rsid w:val="00436617"/>
    <w:rsid w:val="004405A6"/>
    <w:rsid w:val="004426D1"/>
    <w:rsid w:val="00446039"/>
    <w:rsid w:val="0044660A"/>
    <w:rsid w:val="00447D68"/>
    <w:rsid w:val="00450A1E"/>
    <w:rsid w:val="0045238F"/>
    <w:rsid w:val="00453E53"/>
    <w:rsid w:val="00456720"/>
    <w:rsid w:val="00465F0B"/>
    <w:rsid w:val="00470B71"/>
    <w:rsid w:val="00471AF3"/>
    <w:rsid w:val="00481496"/>
    <w:rsid w:val="00482717"/>
    <w:rsid w:val="004828F4"/>
    <w:rsid w:val="0048297F"/>
    <w:rsid w:val="0048443A"/>
    <w:rsid w:val="00490A02"/>
    <w:rsid w:val="00492026"/>
    <w:rsid w:val="004923CD"/>
    <w:rsid w:val="0049246B"/>
    <w:rsid w:val="00493E32"/>
    <w:rsid w:val="0049490D"/>
    <w:rsid w:val="00494AB4"/>
    <w:rsid w:val="004956AE"/>
    <w:rsid w:val="0049778B"/>
    <w:rsid w:val="004977F5"/>
    <w:rsid w:val="004A1957"/>
    <w:rsid w:val="004A30B5"/>
    <w:rsid w:val="004A4216"/>
    <w:rsid w:val="004A7256"/>
    <w:rsid w:val="004B0FC2"/>
    <w:rsid w:val="004B5F01"/>
    <w:rsid w:val="004B63B7"/>
    <w:rsid w:val="004C0FDA"/>
    <w:rsid w:val="004C3267"/>
    <w:rsid w:val="004C3BC5"/>
    <w:rsid w:val="004C3F9A"/>
    <w:rsid w:val="004C68FA"/>
    <w:rsid w:val="004C7771"/>
    <w:rsid w:val="004D2447"/>
    <w:rsid w:val="004D35E4"/>
    <w:rsid w:val="004D4D53"/>
    <w:rsid w:val="004D6767"/>
    <w:rsid w:val="004D6EEA"/>
    <w:rsid w:val="004E2AF9"/>
    <w:rsid w:val="004E3F59"/>
    <w:rsid w:val="004E4B95"/>
    <w:rsid w:val="004E640F"/>
    <w:rsid w:val="004E6E2A"/>
    <w:rsid w:val="004F21AA"/>
    <w:rsid w:val="004F4488"/>
    <w:rsid w:val="004F491F"/>
    <w:rsid w:val="004F4D1E"/>
    <w:rsid w:val="004F5C40"/>
    <w:rsid w:val="004F7718"/>
    <w:rsid w:val="00501CA0"/>
    <w:rsid w:val="00504757"/>
    <w:rsid w:val="005071CC"/>
    <w:rsid w:val="005167EA"/>
    <w:rsid w:val="00524726"/>
    <w:rsid w:val="00524A27"/>
    <w:rsid w:val="0052696B"/>
    <w:rsid w:val="005305C7"/>
    <w:rsid w:val="00531471"/>
    <w:rsid w:val="00531E7E"/>
    <w:rsid w:val="0053246E"/>
    <w:rsid w:val="00534A10"/>
    <w:rsid w:val="00534A3C"/>
    <w:rsid w:val="00534D49"/>
    <w:rsid w:val="00535A85"/>
    <w:rsid w:val="0054172F"/>
    <w:rsid w:val="00545AC0"/>
    <w:rsid w:val="00546997"/>
    <w:rsid w:val="0055183F"/>
    <w:rsid w:val="00551975"/>
    <w:rsid w:val="005524E9"/>
    <w:rsid w:val="0055396E"/>
    <w:rsid w:val="00554802"/>
    <w:rsid w:val="00560B09"/>
    <w:rsid w:val="00562C87"/>
    <w:rsid w:val="00562E34"/>
    <w:rsid w:val="0056317D"/>
    <w:rsid w:val="005645A5"/>
    <w:rsid w:val="00564ABB"/>
    <w:rsid w:val="00566092"/>
    <w:rsid w:val="00567D6D"/>
    <w:rsid w:val="00570096"/>
    <w:rsid w:val="00576D33"/>
    <w:rsid w:val="00577FA5"/>
    <w:rsid w:val="00580C9B"/>
    <w:rsid w:val="00580F3F"/>
    <w:rsid w:val="00583717"/>
    <w:rsid w:val="0058448F"/>
    <w:rsid w:val="005869C9"/>
    <w:rsid w:val="00586EBE"/>
    <w:rsid w:val="0059145E"/>
    <w:rsid w:val="0059287D"/>
    <w:rsid w:val="00595280"/>
    <w:rsid w:val="00597647"/>
    <w:rsid w:val="005A188F"/>
    <w:rsid w:val="005A224B"/>
    <w:rsid w:val="005A38AB"/>
    <w:rsid w:val="005A73CB"/>
    <w:rsid w:val="005A7533"/>
    <w:rsid w:val="005A7963"/>
    <w:rsid w:val="005B2E05"/>
    <w:rsid w:val="005B36BF"/>
    <w:rsid w:val="005B62E7"/>
    <w:rsid w:val="005B6A22"/>
    <w:rsid w:val="005C2552"/>
    <w:rsid w:val="005C30C5"/>
    <w:rsid w:val="005C33A1"/>
    <w:rsid w:val="005C3F4B"/>
    <w:rsid w:val="005C46E9"/>
    <w:rsid w:val="005C6A59"/>
    <w:rsid w:val="005C7C81"/>
    <w:rsid w:val="005D0312"/>
    <w:rsid w:val="005D0472"/>
    <w:rsid w:val="005D31C8"/>
    <w:rsid w:val="005D4004"/>
    <w:rsid w:val="005D5FA0"/>
    <w:rsid w:val="005D65E1"/>
    <w:rsid w:val="005E1AED"/>
    <w:rsid w:val="005E1D5B"/>
    <w:rsid w:val="005E4460"/>
    <w:rsid w:val="005E5859"/>
    <w:rsid w:val="005F16A6"/>
    <w:rsid w:val="005F3AF7"/>
    <w:rsid w:val="005F627F"/>
    <w:rsid w:val="00600041"/>
    <w:rsid w:val="0060093D"/>
    <w:rsid w:val="00600A41"/>
    <w:rsid w:val="00600D81"/>
    <w:rsid w:val="006019BB"/>
    <w:rsid w:val="0060366D"/>
    <w:rsid w:val="006109F9"/>
    <w:rsid w:val="0061119E"/>
    <w:rsid w:val="00612AFD"/>
    <w:rsid w:val="00612B82"/>
    <w:rsid w:val="00617A2E"/>
    <w:rsid w:val="00626139"/>
    <w:rsid w:val="00627362"/>
    <w:rsid w:val="0062764C"/>
    <w:rsid w:val="00630A38"/>
    <w:rsid w:val="006313D8"/>
    <w:rsid w:val="00634526"/>
    <w:rsid w:val="00641744"/>
    <w:rsid w:val="00646A2B"/>
    <w:rsid w:val="00647B5C"/>
    <w:rsid w:val="0065576C"/>
    <w:rsid w:val="00661BD1"/>
    <w:rsid w:val="006637AB"/>
    <w:rsid w:val="00665099"/>
    <w:rsid w:val="006675C3"/>
    <w:rsid w:val="006726E0"/>
    <w:rsid w:val="00673DF6"/>
    <w:rsid w:val="00675781"/>
    <w:rsid w:val="00676897"/>
    <w:rsid w:val="00677B85"/>
    <w:rsid w:val="00683214"/>
    <w:rsid w:val="006837B3"/>
    <w:rsid w:val="00684CA3"/>
    <w:rsid w:val="00684FCF"/>
    <w:rsid w:val="006963D2"/>
    <w:rsid w:val="006A253A"/>
    <w:rsid w:val="006B1BA4"/>
    <w:rsid w:val="006B39FC"/>
    <w:rsid w:val="006B483C"/>
    <w:rsid w:val="006B5AEA"/>
    <w:rsid w:val="006B6C8F"/>
    <w:rsid w:val="006B710E"/>
    <w:rsid w:val="006C5991"/>
    <w:rsid w:val="006C7631"/>
    <w:rsid w:val="006D2A0E"/>
    <w:rsid w:val="006D3B61"/>
    <w:rsid w:val="006D6872"/>
    <w:rsid w:val="006D729F"/>
    <w:rsid w:val="006E3CF8"/>
    <w:rsid w:val="006E4540"/>
    <w:rsid w:val="006E4574"/>
    <w:rsid w:val="006E50D1"/>
    <w:rsid w:val="006F207F"/>
    <w:rsid w:val="006F3390"/>
    <w:rsid w:val="006F53AB"/>
    <w:rsid w:val="006F6819"/>
    <w:rsid w:val="006F68C6"/>
    <w:rsid w:val="007008CF"/>
    <w:rsid w:val="0070428A"/>
    <w:rsid w:val="00712358"/>
    <w:rsid w:val="00712DDA"/>
    <w:rsid w:val="00712F8F"/>
    <w:rsid w:val="007134B5"/>
    <w:rsid w:val="00721DC3"/>
    <w:rsid w:val="007239FC"/>
    <w:rsid w:val="00723ABA"/>
    <w:rsid w:val="00725F62"/>
    <w:rsid w:val="00726E99"/>
    <w:rsid w:val="00730E71"/>
    <w:rsid w:val="00732BB3"/>
    <w:rsid w:val="00732E6F"/>
    <w:rsid w:val="0073403E"/>
    <w:rsid w:val="00735DB2"/>
    <w:rsid w:val="00735DD2"/>
    <w:rsid w:val="00735ED3"/>
    <w:rsid w:val="007401D3"/>
    <w:rsid w:val="00740955"/>
    <w:rsid w:val="00743A24"/>
    <w:rsid w:val="007443E3"/>
    <w:rsid w:val="0075150E"/>
    <w:rsid w:val="00751E7D"/>
    <w:rsid w:val="00757DBF"/>
    <w:rsid w:val="007614DA"/>
    <w:rsid w:val="00764437"/>
    <w:rsid w:val="00764501"/>
    <w:rsid w:val="0076751A"/>
    <w:rsid w:val="00767F64"/>
    <w:rsid w:val="00770188"/>
    <w:rsid w:val="007723A0"/>
    <w:rsid w:val="0077243C"/>
    <w:rsid w:val="007735D8"/>
    <w:rsid w:val="007741A0"/>
    <w:rsid w:val="0077476C"/>
    <w:rsid w:val="00775D28"/>
    <w:rsid w:val="00777A52"/>
    <w:rsid w:val="00785308"/>
    <w:rsid w:val="007876FF"/>
    <w:rsid w:val="00792011"/>
    <w:rsid w:val="007923E2"/>
    <w:rsid w:val="00792986"/>
    <w:rsid w:val="007936D0"/>
    <w:rsid w:val="007A51A0"/>
    <w:rsid w:val="007A60E3"/>
    <w:rsid w:val="007A6554"/>
    <w:rsid w:val="007A7673"/>
    <w:rsid w:val="007A782E"/>
    <w:rsid w:val="007B67B1"/>
    <w:rsid w:val="007C00DF"/>
    <w:rsid w:val="007C2F26"/>
    <w:rsid w:val="007C3B0A"/>
    <w:rsid w:val="007C4228"/>
    <w:rsid w:val="007C4F3D"/>
    <w:rsid w:val="007C6045"/>
    <w:rsid w:val="007D1AF8"/>
    <w:rsid w:val="007D2CD5"/>
    <w:rsid w:val="007D4645"/>
    <w:rsid w:val="007D6661"/>
    <w:rsid w:val="007D741C"/>
    <w:rsid w:val="007D7E9B"/>
    <w:rsid w:val="007E3B56"/>
    <w:rsid w:val="007E44D5"/>
    <w:rsid w:val="007E7BF5"/>
    <w:rsid w:val="007F01D1"/>
    <w:rsid w:val="007F02C6"/>
    <w:rsid w:val="007F129E"/>
    <w:rsid w:val="007F49DC"/>
    <w:rsid w:val="007F4D31"/>
    <w:rsid w:val="007F7115"/>
    <w:rsid w:val="00803B36"/>
    <w:rsid w:val="00803C26"/>
    <w:rsid w:val="0080732B"/>
    <w:rsid w:val="00810F5A"/>
    <w:rsid w:val="00812B89"/>
    <w:rsid w:val="00812C4E"/>
    <w:rsid w:val="008138DB"/>
    <w:rsid w:val="0081486E"/>
    <w:rsid w:val="00816127"/>
    <w:rsid w:val="00822ED2"/>
    <w:rsid w:val="0082388A"/>
    <w:rsid w:val="00827D69"/>
    <w:rsid w:val="00832385"/>
    <w:rsid w:val="00833E22"/>
    <w:rsid w:val="00836D99"/>
    <w:rsid w:val="008413E0"/>
    <w:rsid w:val="008418B6"/>
    <w:rsid w:val="00842FDD"/>
    <w:rsid w:val="008433C0"/>
    <w:rsid w:val="00845294"/>
    <w:rsid w:val="0085226E"/>
    <w:rsid w:val="00856532"/>
    <w:rsid w:val="00856901"/>
    <w:rsid w:val="00857F14"/>
    <w:rsid w:val="00860E6B"/>
    <w:rsid w:val="00862AF0"/>
    <w:rsid w:val="00862E7F"/>
    <w:rsid w:val="00865BAA"/>
    <w:rsid w:val="00871315"/>
    <w:rsid w:val="00872B84"/>
    <w:rsid w:val="00885EB8"/>
    <w:rsid w:val="00890E14"/>
    <w:rsid w:val="00892C8D"/>
    <w:rsid w:val="0089423E"/>
    <w:rsid w:val="00894FE9"/>
    <w:rsid w:val="0089614A"/>
    <w:rsid w:val="0089685A"/>
    <w:rsid w:val="008A0E10"/>
    <w:rsid w:val="008A20E4"/>
    <w:rsid w:val="008A24B7"/>
    <w:rsid w:val="008A4F8B"/>
    <w:rsid w:val="008A5A11"/>
    <w:rsid w:val="008A6BC5"/>
    <w:rsid w:val="008B29BA"/>
    <w:rsid w:val="008B7F66"/>
    <w:rsid w:val="008C1EBE"/>
    <w:rsid w:val="008C557B"/>
    <w:rsid w:val="008D11B0"/>
    <w:rsid w:val="008D16E8"/>
    <w:rsid w:val="008D2F5C"/>
    <w:rsid w:val="008D3972"/>
    <w:rsid w:val="008D408D"/>
    <w:rsid w:val="008D5FAE"/>
    <w:rsid w:val="008E11A8"/>
    <w:rsid w:val="008E12E6"/>
    <w:rsid w:val="008E16A1"/>
    <w:rsid w:val="008E2612"/>
    <w:rsid w:val="008E26E2"/>
    <w:rsid w:val="008E6B05"/>
    <w:rsid w:val="008E739D"/>
    <w:rsid w:val="008F0632"/>
    <w:rsid w:val="008F0BEA"/>
    <w:rsid w:val="008F2ACD"/>
    <w:rsid w:val="008F2F86"/>
    <w:rsid w:val="008F6E93"/>
    <w:rsid w:val="009005CF"/>
    <w:rsid w:val="0090163E"/>
    <w:rsid w:val="0090261B"/>
    <w:rsid w:val="00907147"/>
    <w:rsid w:val="00911266"/>
    <w:rsid w:val="009113BA"/>
    <w:rsid w:val="00912139"/>
    <w:rsid w:val="009153C2"/>
    <w:rsid w:val="009230E8"/>
    <w:rsid w:val="0092372A"/>
    <w:rsid w:val="00926BA4"/>
    <w:rsid w:val="00933D0E"/>
    <w:rsid w:val="009364FB"/>
    <w:rsid w:val="00936704"/>
    <w:rsid w:val="00936A7D"/>
    <w:rsid w:val="00937649"/>
    <w:rsid w:val="00940F22"/>
    <w:rsid w:val="00941854"/>
    <w:rsid w:val="00942293"/>
    <w:rsid w:val="00942864"/>
    <w:rsid w:val="00944736"/>
    <w:rsid w:val="0094578A"/>
    <w:rsid w:val="0094600A"/>
    <w:rsid w:val="009477C4"/>
    <w:rsid w:val="009503E2"/>
    <w:rsid w:val="00950428"/>
    <w:rsid w:val="00952824"/>
    <w:rsid w:val="00957C0D"/>
    <w:rsid w:val="0096753C"/>
    <w:rsid w:val="00970F71"/>
    <w:rsid w:val="0097179B"/>
    <w:rsid w:val="0097219B"/>
    <w:rsid w:val="009754FB"/>
    <w:rsid w:val="00975730"/>
    <w:rsid w:val="00975CC6"/>
    <w:rsid w:val="00976510"/>
    <w:rsid w:val="009772FF"/>
    <w:rsid w:val="009833F2"/>
    <w:rsid w:val="00983FB7"/>
    <w:rsid w:val="00990312"/>
    <w:rsid w:val="009962A7"/>
    <w:rsid w:val="0099672C"/>
    <w:rsid w:val="0099773E"/>
    <w:rsid w:val="00997EE5"/>
    <w:rsid w:val="009A2B76"/>
    <w:rsid w:val="009B09D6"/>
    <w:rsid w:val="009B11DD"/>
    <w:rsid w:val="009B51BE"/>
    <w:rsid w:val="009B52F6"/>
    <w:rsid w:val="009C205A"/>
    <w:rsid w:val="009C2A3E"/>
    <w:rsid w:val="009C3A6F"/>
    <w:rsid w:val="009C45AE"/>
    <w:rsid w:val="009C5705"/>
    <w:rsid w:val="009C5E03"/>
    <w:rsid w:val="009C6184"/>
    <w:rsid w:val="009C6587"/>
    <w:rsid w:val="009C7F67"/>
    <w:rsid w:val="009D2302"/>
    <w:rsid w:val="009D2B93"/>
    <w:rsid w:val="009D5C94"/>
    <w:rsid w:val="009E0F95"/>
    <w:rsid w:val="009E4010"/>
    <w:rsid w:val="009F0247"/>
    <w:rsid w:val="009F0C44"/>
    <w:rsid w:val="009F0F61"/>
    <w:rsid w:val="009F1FAE"/>
    <w:rsid w:val="009F2876"/>
    <w:rsid w:val="009F2B45"/>
    <w:rsid w:val="009F4276"/>
    <w:rsid w:val="009F5595"/>
    <w:rsid w:val="009F5775"/>
    <w:rsid w:val="009F7F87"/>
    <w:rsid w:val="00A0190C"/>
    <w:rsid w:val="00A02731"/>
    <w:rsid w:val="00A03419"/>
    <w:rsid w:val="00A05429"/>
    <w:rsid w:val="00A05B6D"/>
    <w:rsid w:val="00A05CAA"/>
    <w:rsid w:val="00A078D7"/>
    <w:rsid w:val="00A14ACF"/>
    <w:rsid w:val="00A15B42"/>
    <w:rsid w:val="00A2088E"/>
    <w:rsid w:val="00A23967"/>
    <w:rsid w:val="00A25977"/>
    <w:rsid w:val="00A26C48"/>
    <w:rsid w:val="00A270AC"/>
    <w:rsid w:val="00A31665"/>
    <w:rsid w:val="00A33761"/>
    <w:rsid w:val="00A34A30"/>
    <w:rsid w:val="00A434F2"/>
    <w:rsid w:val="00A43F1E"/>
    <w:rsid w:val="00A4488D"/>
    <w:rsid w:val="00A45C07"/>
    <w:rsid w:val="00A468DF"/>
    <w:rsid w:val="00A50FE2"/>
    <w:rsid w:val="00A52F39"/>
    <w:rsid w:val="00A54BE6"/>
    <w:rsid w:val="00A551C6"/>
    <w:rsid w:val="00A56C5A"/>
    <w:rsid w:val="00A64431"/>
    <w:rsid w:val="00A64743"/>
    <w:rsid w:val="00A65315"/>
    <w:rsid w:val="00A6684C"/>
    <w:rsid w:val="00A733D7"/>
    <w:rsid w:val="00A73E0D"/>
    <w:rsid w:val="00A7448F"/>
    <w:rsid w:val="00A754FB"/>
    <w:rsid w:val="00A76F9B"/>
    <w:rsid w:val="00A82066"/>
    <w:rsid w:val="00A838C2"/>
    <w:rsid w:val="00A85A84"/>
    <w:rsid w:val="00A865D0"/>
    <w:rsid w:val="00A86D32"/>
    <w:rsid w:val="00A95908"/>
    <w:rsid w:val="00A9779B"/>
    <w:rsid w:val="00AA112B"/>
    <w:rsid w:val="00AA12B0"/>
    <w:rsid w:val="00AA264B"/>
    <w:rsid w:val="00AA3527"/>
    <w:rsid w:val="00AA4198"/>
    <w:rsid w:val="00AA4DEC"/>
    <w:rsid w:val="00AA7E4F"/>
    <w:rsid w:val="00AB04CB"/>
    <w:rsid w:val="00AB4249"/>
    <w:rsid w:val="00AB5E65"/>
    <w:rsid w:val="00AC000A"/>
    <w:rsid w:val="00AC5738"/>
    <w:rsid w:val="00AC72B6"/>
    <w:rsid w:val="00AC7375"/>
    <w:rsid w:val="00AC7AC5"/>
    <w:rsid w:val="00AD5BEC"/>
    <w:rsid w:val="00AD5F80"/>
    <w:rsid w:val="00AD7D1C"/>
    <w:rsid w:val="00AE004D"/>
    <w:rsid w:val="00AE1B7D"/>
    <w:rsid w:val="00AE3C62"/>
    <w:rsid w:val="00AF0895"/>
    <w:rsid w:val="00AF12E5"/>
    <w:rsid w:val="00AF1D59"/>
    <w:rsid w:val="00AF2729"/>
    <w:rsid w:val="00AF685A"/>
    <w:rsid w:val="00B043E2"/>
    <w:rsid w:val="00B0479B"/>
    <w:rsid w:val="00B052BF"/>
    <w:rsid w:val="00B05E4B"/>
    <w:rsid w:val="00B073F7"/>
    <w:rsid w:val="00B11134"/>
    <w:rsid w:val="00B115ED"/>
    <w:rsid w:val="00B11BC1"/>
    <w:rsid w:val="00B15D56"/>
    <w:rsid w:val="00B1627B"/>
    <w:rsid w:val="00B25F21"/>
    <w:rsid w:val="00B273E1"/>
    <w:rsid w:val="00B3132F"/>
    <w:rsid w:val="00B31624"/>
    <w:rsid w:val="00B31681"/>
    <w:rsid w:val="00B341F9"/>
    <w:rsid w:val="00B34B00"/>
    <w:rsid w:val="00B34C48"/>
    <w:rsid w:val="00B413D3"/>
    <w:rsid w:val="00B44495"/>
    <w:rsid w:val="00B51E2E"/>
    <w:rsid w:val="00B52D16"/>
    <w:rsid w:val="00B55869"/>
    <w:rsid w:val="00B57FBE"/>
    <w:rsid w:val="00B61D99"/>
    <w:rsid w:val="00B631BA"/>
    <w:rsid w:val="00B6457C"/>
    <w:rsid w:val="00B66BEF"/>
    <w:rsid w:val="00B703C8"/>
    <w:rsid w:val="00B707E7"/>
    <w:rsid w:val="00B73985"/>
    <w:rsid w:val="00B73F0A"/>
    <w:rsid w:val="00B77202"/>
    <w:rsid w:val="00B77BE9"/>
    <w:rsid w:val="00B82A0C"/>
    <w:rsid w:val="00B862A8"/>
    <w:rsid w:val="00B86793"/>
    <w:rsid w:val="00B9316E"/>
    <w:rsid w:val="00B938F9"/>
    <w:rsid w:val="00B95143"/>
    <w:rsid w:val="00B951FB"/>
    <w:rsid w:val="00B96697"/>
    <w:rsid w:val="00BA2678"/>
    <w:rsid w:val="00BA2C95"/>
    <w:rsid w:val="00BA5751"/>
    <w:rsid w:val="00BB1E1D"/>
    <w:rsid w:val="00BB44D8"/>
    <w:rsid w:val="00BB70A3"/>
    <w:rsid w:val="00BC0B35"/>
    <w:rsid w:val="00BC3FD1"/>
    <w:rsid w:val="00BC432D"/>
    <w:rsid w:val="00BC4A0D"/>
    <w:rsid w:val="00BC669F"/>
    <w:rsid w:val="00BD14EA"/>
    <w:rsid w:val="00BD281D"/>
    <w:rsid w:val="00BD4699"/>
    <w:rsid w:val="00BD49C4"/>
    <w:rsid w:val="00BD637F"/>
    <w:rsid w:val="00BD659A"/>
    <w:rsid w:val="00BE2915"/>
    <w:rsid w:val="00BE3156"/>
    <w:rsid w:val="00BE35CB"/>
    <w:rsid w:val="00BE468F"/>
    <w:rsid w:val="00BE47C8"/>
    <w:rsid w:val="00BE591F"/>
    <w:rsid w:val="00BF20BC"/>
    <w:rsid w:val="00C0086A"/>
    <w:rsid w:val="00C00E74"/>
    <w:rsid w:val="00C022F6"/>
    <w:rsid w:val="00C025BB"/>
    <w:rsid w:val="00C025C9"/>
    <w:rsid w:val="00C02858"/>
    <w:rsid w:val="00C11E3A"/>
    <w:rsid w:val="00C131C7"/>
    <w:rsid w:val="00C17067"/>
    <w:rsid w:val="00C226DA"/>
    <w:rsid w:val="00C22F51"/>
    <w:rsid w:val="00C269A4"/>
    <w:rsid w:val="00C3106E"/>
    <w:rsid w:val="00C315F6"/>
    <w:rsid w:val="00C31800"/>
    <w:rsid w:val="00C31DF5"/>
    <w:rsid w:val="00C3440D"/>
    <w:rsid w:val="00C409D1"/>
    <w:rsid w:val="00C40F04"/>
    <w:rsid w:val="00C44207"/>
    <w:rsid w:val="00C45539"/>
    <w:rsid w:val="00C45C0B"/>
    <w:rsid w:val="00C46776"/>
    <w:rsid w:val="00C47325"/>
    <w:rsid w:val="00C51654"/>
    <w:rsid w:val="00C518CA"/>
    <w:rsid w:val="00C524B9"/>
    <w:rsid w:val="00C55CD2"/>
    <w:rsid w:val="00C561C9"/>
    <w:rsid w:val="00C56FD3"/>
    <w:rsid w:val="00C6140F"/>
    <w:rsid w:val="00C61BDD"/>
    <w:rsid w:val="00C6259E"/>
    <w:rsid w:val="00C64EE1"/>
    <w:rsid w:val="00C6600C"/>
    <w:rsid w:val="00C6685B"/>
    <w:rsid w:val="00C66DCA"/>
    <w:rsid w:val="00C707F2"/>
    <w:rsid w:val="00C75283"/>
    <w:rsid w:val="00C80AF9"/>
    <w:rsid w:val="00C81CA7"/>
    <w:rsid w:val="00C82476"/>
    <w:rsid w:val="00C832B8"/>
    <w:rsid w:val="00C8601D"/>
    <w:rsid w:val="00C86A16"/>
    <w:rsid w:val="00C86DF9"/>
    <w:rsid w:val="00C87A49"/>
    <w:rsid w:val="00C92A0E"/>
    <w:rsid w:val="00C95205"/>
    <w:rsid w:val="00C97A9C"/>
    <w:rsid w:val="00CA082A"/>
    <w:rsid w:val="00CA0DEC"/>
    <w:rsid w:val="00CA237F"/>
    <w:rsid w:val="00CA2FD2"/>
    <w:rsid w:val="00CA5FE9"/>
    <w:rsid w:val="00CA769D"/>
    <w:rsid w:val="00CB7A8F"/>
    <w:rsid w:val="00CB7D0E"/>
    <w:rsid w:val="00CC078D"/>
    <w:rsid w:val="00CC4D50"/>
    <w:rsid w:val="00CD00BF"/>
    <w:rsid w:val="00CD5AD8"/>
    <w:rsid w:val="00CD5CCB"/>
    <w:rsid w:val="00CD6584"/>
    <w:rsid w:val="00CE0DC3"/>
    <w:rsid w:val="00CE3534"/>
    <w:rsid w:val="00CE5374"/>
    <w:rsid w:val="00CE6424"/>
    <w:rsid w:val="00CE6956"/>
    <w:rsid w:val="00CF34A6"/>
    <w:rsid w:val="00CF4063"/>
    <w:rsid w:val="00CF62A1"/>
    <w:rsid w:val="00CF6637"/>
    <w:rsid w:val="00CF7064"/>
    <w:rsid w:val="00D00248"/>
    <w:rsid w:val="00D008B4"/>
    <w:rsid w:val="00D00960"/>
    <w:rsid w:val="00D013B6"/>
    <w:rsid w:val="00D0262D"/>
    <w:rsid w:val="00D03DB5"/>
    <w:rsid w:val="00D06913"/>
    <w:rsid w:val="00D11B24"/>
    <w:rsid w:val="00D166FA"/>
    <w:rsid w:val="00D17212"/>
    <w:rsid w:val="00D2121A"/>
    <w:rsid w:val="00D2583C"/>
    <w:rsid w:val="00D26751"/>
    <w:rsid w:val="00D269CC"/>
    <w:rsid w:val="00D30BB1"/>
    <w:rsid w:val="00D33746"/>
    <w:rsid w:val="00D34F2B"/>
    <w:rsid w:val="00D3703F"/>
    <w:rsid w:val="00D41634"/>
    <w:rsid w:val="00D41DC9"/>
    <w:rsid w:val="00D440A6"/>
    <w:rsid w:val="00D45298"/>
    <w:rsid w:val="00D46796"/>
    <w:rsid w:val="00D54AE5"/>
    <w:rsid w:val="00D559BA"/>
    <w:rsid w:val="00D60FDC"/>
    <w:rsid w:val="00D630C0"/>
    <w:rsid w:val="00D67046"/>
    <w:rsid w:val="00D714DA"/>
    <w:rsid w:val="00D7228C"/>
    <w:rsid w:val="00D74C38"/>
    <w:rsid w:val="00D75474"/>
    <w:rsid w:val="00D833B6"/>
    <w:rsid w:val="00D83A33"/>
    <w:rsid w:val="00D94D8A"/>
    <w:rsid w:val="00D96254"/>
    <w:rsid w:val="00DA0A01"/>
    <w:rsid w:val="00DA1A3C"/>
    <w:rsid w:val="00DA258B"/>
    <w:rsid w:val="00DA3630"/>
    <w:rsid w:val="00DB0BF6"/>
    <w:rsid w:val="00DB47CF"/>
    <w:rsid w:val="00DB73AD"/>
    <w:rsid w:val="00DC4347"/>
    <w:rsid w:val="00DC44E2"/>
    <w:rsid w:val="00DC7A46"/>
    <w:rsid w:val="00DD2259"/>
    <w:rsid w:val="00DD5646"/>
    <w:rsid w:val="00DE17EF"/>
    <w:rsid w:val="00DE3999"/>
    <w:rsid w:val="00DE6F53"/>
    <w:rsid w:val="00DE74FA"/>
    <w:rsid w:val="00DE77BC"/>
    <w:rsid w:val="00DF0960"/>
    <w:rsid w:val="00DF2552"/>
    <w:rsid w:val="00DF388A"/>
    <w:rsid w:val="00DF3BB3"/>
    <w:rsid w:val="00DF6F21"/>
    <w:rsid w:val="00DF7B1D"/>
    <w:rsid w:val="00DF7CC3"/>
    <w:rsid w:val="00E008C8"/>
    <w:rsid w:val="00E02CB2"/>
    <w:rsid w:val="00E032B2"/>
    <w:rsid w:val="00E0553B"/>
    <w:rsid w:val="00E065BD"/>
    <w:rsid w:val="00E1128C"/>
    <w:rsid w:val="00E12283"/>
    <w:rsid w:val="00E124F6"/>
    <w:rsid w:val="00E1304B"/>
    <w:rsid w:val="00E2225C"/>
    <w:rsid w:val="00E25070"/>
    <w:rsid w:val="00E32199"/>
    <w:rsid w:val="00E361F4"/>
    <w:rsid w:val="00E41B0B"/>
    <w:rsid w:val="00E447DB"/>
    <w:rsid w:val="00E45EC8"/>
    <w:rsid w:val="00E46847"/>
    <w:rsid w:val="00E4710B"/>
    <w:rsid w:val="00E50013"/>
    <w:rsid w:val="00E501EB"/>
    <w:rsid w:val="00E50FC2"/>
    <w:rsid w:val="00E51B97"/>
    <w:rsid w:val="00E55C59"/>
    <w:rsid w:val="00E56506"/>
    <w:rsid w:val="00E57FEB"/>
    <w:rsid w:val="00E65717"/>
    <w:rsid w:val="00E66CB8"/>
    <w:rsid w:val="00E70149"/>
    <w:rsid w:val="00E7060B"/>
    <w:rsid w:val="00E72DDD"/>
    <w:rsid w:val="00E7553F"/>
    <w:rsid w:val="00E759DA"/>
    <w:rsid w:val="00E76B80"/>
    <w:rsid w:val="00E77980"/>
    <w:rsid w:val="00E81B2A"/>
    <w:rsid w:val="00E82A5A"/>
    <w:rsid w:val="00E83E30"/>
    <w:rsid w:val="00E86D42"/>
    <w:rsid w:val="00E909B2"/>
    <w:rsid w:val="00E91433"/>
    <w:rsid w:val="00E92A5B"/>
    <w:rsid w:val="00E92D9B"/>
    <w:rsid w:val="00E935A6"/>
    <w:rsid w:val="00E9380B"/>
    <w:rsid w:val="00E93F7B"/>
    <w:rsid w:val="00E960B1"/>
    <w:rsid w:val="00EA26CA"/>
    <w:rsid w:val="00EA2E88"/>
    <w:rsid w:val="00EA436E"/>
    <w:rsid w:val="00EA52E1"/>
    <w:rsid w:val="00EA6D02"/>
    <w:rsid w:val="00EB2521"/>
    <w:rsid w:val="00EB3F54"/>
    <w:rsid w:val="00EB61C6"/>
    <w:rsid w:val="00EC13F7"/>
    <w:rsid w:val="00EC2D4C"/>
    <w:rsid w:val="00EC4EC6"/>
    <w:rsid w:val="00EC6B39"/>
    <w:rsid w:val="00ED059A"/>
    <w:rsid w:val="00ED2A3F"/>
    <w:rsid w:val="00ED52F9"/>
    <w:rsid w:val="00EE04DB"/>
    <w:rsid w:val="00EE1865"/>
    <w:rsid w:val="00EE1890"/>
    <w:rsid w:val="00EE2E61"/>
    <w:rsid w:val="00EE542A"/>
    <w:rsid w:val="00EE5EB1"/>
    <w:rsid w:val="00EE5F28"/>
    <w:rsid w:val="00EE7465"/>
    <w:rsid w:val="00EF2C71"/>
    <w:rsid w:val="00EF34FF"/>
    <w:rsid w:val="00EF356C"/>
    <w:rsid w:val="00EF639B"/>
    <w:rsid w:val="00EF7D00"/>
    <w:rsid w:val="00F000EF"/>
    <w:rsid w:val="00F06D2C"/>
    <w:rsid w:val="00F125CD"/>
    <w:rsid w:val="00F1279D"/>
    <w:rsid w:val="00F12E7F"/>
    <w:rsid w:val="00F15B69"/>
    <w:rsid w:val="00F163C9"/>
    <w:rsid w:val="00F20BD3"/>
    <w:rsid w:val="00F23131"/>
    <w:rsid w:val="00F235CA"/>
    <w:rsid w:val="00F273D5"/>
    <w:rsid w:val="00F305A2"/>
    <w:rsid w:val="00F32213"/>
    <w:rsid w:val="00F326AB"/>
    <w:rsid w:val="00F32977"/>
    <w:rsid w:val="00F3692C"/>
    <w:rsid w:val="00F40382"/>
    <w:rsid w:val="00F42496"/>
    <w:rsid w:val="00F42BF6"/>
    <w:rsid w:val="00F43CEA"/>
    <w:rsid w:val="00F45F8C"/>
    <w:rsid w:val="00F46D55"/>
    <w:rsid w:val="00F5005E"/>
    <w:rsid w:val="00F510DB"/>
    <w:rsid w:val="00F56DB6"/>
    <w:rsid w:val="00F574A3"/>
    <w:rsid w:val="00F57ABE"/>
    <w:rsid w:val="00F57E7A"/>
    <w:rsid w:val="00F62DC9"/>
    <w:rsid w:val="00F643D5"/>
    <w:rsid w:val="00F66ACE"/>
    <w:rsid w:val="00F71EE1"/>
    <w:rsid w:val="00F723FB"/>
    <w:rsid w:val="00F75AED"/>
    <w:rsid w:val="00F764AF"/>
    <w:rsid w:val="00F80C04"/>
    <w:rsid w:val="00F81923"/>
    <w:rsid w:val="00F86708"/>
    <w:rsid w:val="00F905CB"/>
    <w:rsid w:val="00F9143F"/>
    <w:rsid w:val="00F93ADE"/>
    <w:rsid w:val="00F9562F"/>
    <w:rsid w:val="00FA254A"/>
    <w:rsid w:val="00FA2953"/>
    <w:rsid w:val="00FA32E8"/>
    <w:rsid w:val="00FA36BA"/>
    <w:rsid w:val="00FA60C2"/>
    <w:rsid w:val="00FB1479"/>
    <w:rsid w:val="00FB2666"/>
    <w:rsid w:val="00FB2B09"/>
    <w:rsid w:val="00FB31A1"/>
    <w:rsid w:val="00FB5121"/>
    <w:rsid w:val="00FB6408"/>
    <w:rsid w:val="00FC31A2"/>
    <w:rsid w:val="00FC6FCD"/>
    <w:rsid w:val="00FC6FEE"/>
    <w:rsid w:val="00FD1454"/>
    <w:rsid w:val="00FD24F4"/>
    <w:rsid w:val="00FD2F07"/>
    <w:rsid w:val="00FD3581"/>
    <w:rsid w:val="00FD45D5"/>
    <w:rsid w:val="00FD4C7E"/>
    <w:rsid w:val="00FD5886"/>
    <w:rsid w:val="00FD61D4"/>
    <w:rsid w:val="00FE1369"/>
    <w:rsid w:val="00FE1759"/>
    <w:rsid w:val="00FE5A44"/>
    <w:rsid w:val="00FF0BF2"/>
    <w:rsid w:val="00FF48E0"/>
    <w:rsid w:val="00FF5F0C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689CCF3"/>
  <w15:chartTrackingRefBased/>
  <w15:docId w15:val="{F6B2F748-F04C-4649-A936-7F1C663D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right="45"/>
      <w:jc w:val="both"/>
      <w:outlineLvl w:val="3"/>
    </w:pPr>
    <w:rPr>
      <w:rFonts w:ascii="Tahoma" w:hAnsi="Tahoma" w:cs="Tahoma"/>
      <w:b/>
      <w:sz w:val="14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rFonts w:ascii="Tahoma" w:hAnsi="Tahoma" w:cs="Tahoma"/>
      <w:b/>
      <w:bCs/>
      <w:sz w:val="1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Tahoma" w:hAnsi="Tahoma" w:cs="Tahoma"/>
      <w:b/>
      <w:bCs/>
      <w:sz w:val="14"/>
    </w:rPr>
  </w:style>
  <w:style w:type="paragraph" w:styleId="7">
    <w:name w:val="heading 7"/>
    <w:basedOn w:val="a"/>
    <w:next w:val="a"/>
    <w:qFormat/>
    <w:rsid w:val="006F207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lang w:val="en-US"/>
    </w:rPr>
  </w:style>
  <w:style w:type="paragraph" w:styleId="20">
    <w:name w:val="Body Text 2"/>
    <w:basedOn w:val="a"/>
    <w:link w:val="21"/>
    <w:pPr>
      <w:jc w:val="both"/>
    </w:pPr>
    <w:rPr>
      <w:sz w:val="24"/>
    </w:rPr>
  </w:style>
  <w:style w:type="paragraph" w:styleId="30">
    <w:name w:val="Body Text 3"/>
    <w:basedOn w:val="a"/>
    <w:pPr>
      <w:ind w:right="46"/>
    </w:pPr>
    <w:rPr>
      <w:sz w:val="24"/>
    </w:rPr>
  </w:style>
  <w:style w:type="paragraph" w:styleId="a4">
    <w:name w:val="Body Text Indent"/>
    <w:basedOn w:val="a"/>
    <w:pPr>
      <w:ind w:left="284" w:hanging="284"/>
      <w:jc w:val="both"/>
    </w:pPr>
    <w:rPr>
      <w:sz w:val="24"/>
    </w:rPr>
  </w:style>
  <w:style w:type="paragraph" w:styleId="a5">
    <w:name w:val="List"/>
    <w:basedOn w:val="a"/>
    <w:pPr>
      <w:ind w:left="283" w:hanging="283"/>
    </w:pPr>
  </w:style>
  <w:style w:type="paragraph" w:customStyle="1" w:styleId="a6">
    <w:name w:val="Название"/>
    <w:basedOn w:val="a"/>
    <w:qFormat/>
    <w:pPr>
      <w:jc w:val="center"/>
    </w:pPr>
    <w:rPr>
      <w:b/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c">
    <w:name w:val="Block Text"/>
    <w:basedOn w:val="a"/>
    <w:pPr>
      <w:suppressLineNumbers/>
      <w:ind w:left="360" w:right="45"/>
      <w:jc w:val="both"/>
    </w:pPr>
    <w:rPr>
      <w:rFonts w:ascii="Tahoma" w:hAnsi="Tahoma" w:cs="Tahoma"/>
      <w:sz w:val="14"/>
    </w:rPr>
  </w:style>
  <w:style w:type="paragraph" w:styleId="22">
    <w:name w:val="Body Text Indent 2"/>
    <w:basedOn w:val="a"/>
    <w:link w:val="23"/>
    <w:pPr>
      <w:ind w:left="360"/>
      <w:jc w:val="both"/>
    </w:pPr>
    <w:rPr>
      <w:rFonts w:ascii="Tahoma" w:hAnsi="Tahoma" w:cs="Tahoma"/>
      <w:sz w:val="14"/>
    </w:rPr>
  </w:style>
  <w:style w:type="paragraph" w:customStyle="1" w:styleId="ad">
    <w:name w:val="Заголовок абзаца"/>
    <w:basedOn w:val="a"/>
    <w:next w:val="a3"/>
    <w:pPr>
      <w:keepNext/>
      <w:spacing w:before="120" w:after="120"/>
      <w:ind w:left="851"/>
      <w:jc w:val="both"/>
    </w:pPr>
    <w:rPr>
      <w:b/>
      <w:lang w:eastAsia="en-US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Осн. текст с больш. отступом"/>
    <w:basedOn w:val="a"/>
    <w:pPr>
      <w:spacing w:after="80"/>
      <w:ind w:left="1701"/>
      <w:jc w:val="both"/>
    </w:pPr>
    <w:rPr>
      <w:lang w:eastAsia="en-US"/>
    </w:rPr>
  </w:style>
  <w:style w:type="paragraph" w:styleId="af0">
    <w:name w:val="footnote text"/>
    <w:basedOn w:val="a"/>
    <w:semiHidden/>
  </w:style>
  <w:style w:type="character" w:styleId="af1">
    <w:name w:val="footnote reference"/>
    <w:semiHidden/>
    <w:rPr>
      <w:vertAlign w:val="superscript"/>
    </w:rPr>
  </w:style>
  <w:style w:type="paragraph" w:styleId="af2">
    <w:name w:val="Balloon Text"/>
    <w:basedOn w:val="a"/>
    <w:semiHidden/>
    <w:rsid w:val="00EC13F7"/>
    <w:rPr>
      <w:rFonts w:ascii="Tahoma" w:hAnsi="Tahoma" w:cs="Tahoma"/>
      <w:sz w:val="16"/>
      <w:szCs w:val="16"/>
    </w:rPr>
  </w:style>
  <w:style w:type="paragraph" w:customStyle="1" w:styleId="13">
    <w:name w:val="13"/>
    <w:basedOn w:val="a"/>
    <w:rsid w:val="00DF3BB3"/>
    <w:pPr>
      <w:widowControl w:val="0"/>
      <w:numPr>
        <w:ilvl w:val="1"/>
        <w:numId w:val="25"/>
      </w:numPr>
      <w:spacing w:after="60" w:line="204" w:lineRule="auto"/>
      <w:jc w:val="both"/>
    </w:pPr>
    <w:rPr>
      <w:rFonts w:ascii="Tahoma" w:hAnsi="Tahoma" w:cs="Tahoma"/>
      <w:sz w:val="14"/>
    </w:rPr>
  </w:style>
  <w:style w:type="paragraph" w:customStyle="1" w:styleId="10">
    <w:name w:val="1"/>
    <w:basedOn w:val="a"/>
    <w:rsid w:val="002C2D7E"/>
    <w:pPr>
      <w:tabs>
        <w:tab w:val="num" w:pos="1440"/>
      </w:tabs>
      <w:spacing w:after="100"/>
      <w:ind w:left="1440" w:hanging="360"/>
      <w:jc w:val="both"/>
    </w:pPr>
    <w:rPr>
      <w:rFonts w:ascii="Tahoma" w:hAnsi="Tahoma" w:cs="Tahoma"/>
      <w:sz w:val="17"/>
    </w:rPr>
  </w:style>
  <w:style w:type="table" w:styleId="af3">
    <w:name w:val="Table Grid"/>
    <w:basedOn w:val="a1"/>
    <w:rsid w:val="000A2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235CA"/>
    <w:pPr>
      <w:widowControl w:val="0"/>
      <w:ind w:firstLine="720"/>
    </w:pPr>
    <w:rPr>
      <w:rFonts w:ascii="Arial" w:hAnsi="Arial"/>
      <w:snapToGrid w:val="0"/>
    </w:rPr>
  </w:style>
  <w:style w:type="character" w:styleId="af4">
    <w:name w:val="annotation reference"/>
    <w:semiHidden/>
    <w:rsid w:val="00B73985"/>
    <w:rPr>
      <w:sz w:val="16"/>
      <w:szCs w:val="16"/>
    </w:rPr>
  </w:style>
  <w:style w:type="paragraph" w:styleId="af5">
    <w:name w:val="annotation text"/>
    <w:basedOn w:val="a"/>
    <w:semiHidden/>
    <w:rsid w:val="00B73985"/>
  </w:style>
  <w:style w:type="paragraph" w:styleId="af6">
    <w:name w:val="annotation subject"/>
    <w:basedOn w:val="af5"/>
    <w:next w:val="af5"/>
    <w:semiHidden/>
    <w:rsid w:val="00B73985"/>
    <w:rPr>
      <w:b/>
      <w:bCs/>
    </w:rPr>
  </w:style>
  <w:style w:type="paragraph" w:styleId="af7">
    <w:name w:val="Document Map"/>
    <w:basedOn w:val="a"/>
    <w:semiHidden/>
    <w:rsid w:val="00B73985"/>
    <w:pPr>
      <w:shd w:val="clear" w:color="auto" w:fill="000080"/>
    </w:pPr>
    <w:rPr>
      <w:rFonts w:ascii="Tahoma" w:hAnsi="Tahoma" w:cs="Tahoma"/>
    </w:rPr>
  </w:style>
  <w:style w:type="character" w:customStyle="1" w:styleId="50">
    <w:name w:val="Заголовок 5 Знак"/>
    <w:link w:val="5"/>
    <w:rsid w:val="004B63B7"/>
    <w:rPr>
      <w:rFonts w:ascii="Tahoma" w:hAnsi="Tahoma" w:cs="Tahoma"/>
      <w:b/>
      <w:bCs/>
      <w:sz w:val="14"/>
    </w:rPr>
  </w:style>
  <w:style w:type="character" w:customStyle="1" w:styleId="21">
    <w:name w:val="Основной текст 2 Знак"/>
    <w:link w:val="20"/>
    <w:rsid w:val="004B63B7"/>
    <w:rPr>
      <w:sz w:val="24"/>
    </w:rPr>
  </w:style>
  <w:style w:type="character" w:customStyle="1" w:styleId="23">
    <w:name w:val="Основной текст с отступом 2 Знак"/>
    <w:link w:val="22"/>
    <w:rsid w:val="004B63B7"/>
    <w:rPr>
      <w:rFonts w:ascii="Tahoma" w:hAnsi="Tahoma" w:cs="Tahoma"/>
      <w:sz w:val="14"/>
    </w:rPr>
  </w:style>
  <w:style w:type="character" w:customStyle="1" w:styleId="a8">
    <w:name w:val="Нижний колонтитул Знак"/>
    <w:link w:val="a7"/>
    <w:rsid w:val="008A20E4"/>
  </w:style>
  <w:style w:type="paragraph" w:styleId="af8">
    <w:name w:val="Revision"/>
    <w:hidden/>
    <w:uiPriority w:val="99"/>
    <w:semiHidden/>
    <w:rsid w:val="0044660A"/>
  </w:style>
  <w:style w:type="character" w:customStyle="1" w:styleId="ab">
    <w:name w:val="Верхний колонтитул Знак"/>
    <w:link w:val="aa"/>
    <w:rsid w:val="00F72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3EA36-969A-49ED-B83A-7E6898C0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1668</Words>
  <Characters>12282</Characters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Links>
    <vt:vector size="6" baseType="variant">
      <vt:variant>
        <vt:i4>1310799</vt:i4>
      </vt:variant>
      <vt:variant>
        <vt:i4>0</vt:i4>
      </vt:variant>
      <vt:variant>
        <vt:i4>0</vt:i4>
      </vt:variant>
      <vt:variant>
        <vt:i4>5</vt:i4>
      </vt:variant>
      <vt:variant>
        <vt:lpwstr>http://www.veles-capital.ru/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2012-04-12T13:45:00Z</cp:lastPrinted>
  <dcterms:created xsi:type="dcterms:W3CDTF">2025-02-17T09:52:00Z</dcterms:created>
  <dcterms:modified xsi:type="dcterms:W3CDTF">2025-04-30T07:51:00Z</dcterms:modified>
</cp:coreProperties>
</file>