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E92BC2" w:rsidRPr="003C3516" w14:paraId="06458614" w14:textId="77777777" w:rsidTr="00E315DC">
        <w:tc>
          <w:tcPr>
            <w:tcW w:w="4253" w:type="dxa"/>
            <w:shd w:val="clear" w:color="auto" w:fill="auto"/>
          </w:tcPr>
          <w:p w14:paraId="0D9C8197" w14:textId="77777777" w:rsidR="00E92BC2" w:rsidRPr="003C3516" w:rsidRDefault="00E92BC2" w:rsidP="00E315D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  <w:vAlign w:val="center"/>
          </w:tcPr>
          <w:p w14:paraId="48244018" w14:textId="77777777" w:rsidR="00E92BC2" w:rsidRPr="003C3516" w:rsidRDefault="00E92BC2" w:rsidP="00E315DC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3C3516">
              <w:rPr>
                <w:b/>
                <w:sz w:val="32"/>
                <w:szCs w:val="32"/>
              </w:rPr>
              <w:t>Заявление об отмене поручения</w:t>
            </w:r>
          </w:p>
          <w:p w14:paraId="31BBA213" w14:textId="77777777" w:rsidR="00E92BC2" w:rsidRPr="003C3516" w:rsidRDefault="00E92BC2" w:rsidP="00E315DC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3C3516">
              <w:rPr>
                <w:b/>
                <w:sz w:val="32"/>
                <w:szCs w:val="32"/>
              </w:rPr>
              <w:t xml:space="preserve">на сделку на Валютном рынке и рынке драгоценных металлов ПАО Московская Биржа </w:t>
            </w:r>
          </w:p>
        </w:tc>
      </w:tr>
    </w:tbl>
    <w:p w14:paraId="34355235" w14:textId="77777777" w:rsidR="00E92BC2" w:rsidRPr="003C3516" w:rsidRDefault="00E92BC2" w:rsidP="00E92BC2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580"/>
      </w:tblGrid>
      <w:tr w:rsidR="00E92BC2" w:rsidRPr="003C3516" w14:paraId="3391C80D" w14:textId="77777777" w:rsidTr="00E315DC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C9F83C8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0E8F8945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E92BC2" w:rsidRPr="003C3516" w14:paraId="319453CF" w14:textId="77777777" w:rsidTr="00E315DC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AB46619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BDC2F1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C8D1E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CEE6B3A" w14:textId="77777777" w:rsidR="00E92BC2" w:rsidRPr="003C3516" w:rsidRDefault="00E92BC2" w:rsidP="00E315DC">
            <w:pPr>
              <w:rPr>
                <w:b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</w:tr>
      <w:tr w:rsidR="00E92BC2" w:rsidRPr="003C3516" w14:paraId="2AEBE956" w14:textId="77777777" w:rsidTr="00E315DC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225FE778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Торговый код:</w:t>
            </w:r>
            <w:r w:rsidRPr="003C3516">
              <w:rPr>
                <w:rStyle w:val="a5"/>
                <w:sz w:val="20"/>
                <w:szCs w:val="20"/>
              </w:rPr>
              <w:endnoteReference w:id="1"/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543FB412" w14:textId="77777777" w:rsidR="00E92BC2" w:rsidRPr="003C3516" w:rsidRDefault="00E92BC2" w:rsidP="00E315DC">
            <w:pPr>
              <w:rPr>
                <w:sz w:val="22"/>
                <w:szCs w:val="22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</w:tr>
    </w:tbl>
    <w:p w14:paraId="37635711" w14:textId="77777777" w:rsidR="00E92BC2" w:rsidRPr="003C3516" w:rsidRDefault="00E92BC2" w:rsidP="00E92BC2">
      <w:pPr>
        <w:rPr>
          <w:b/>
          <w:sz w:val="16"/>
          <w:szCs w:val="16"/>
          <w:lang w:val="en-US"/>
        </w:rPr>
      </w:pPr>
    </w:p>
    <w:p w14:paraId="7910044F" w14:textId="77777777" w:rsidR="00E92BC2" w:rsidRPr="003C3516" w:rsidRDefault="00E92BC2" w:rsidP="00E92BC2">
      <w:pPr>
        <w:jc w:val="center"/>
        <w:rPr>
          <w:b/>
          <w:i/>
          <w:sz w:val="20"/>
          <w:szCs w:val="20"/>
        </w:rPr>
      </w:pPr>
      <w:r w:rsidRPr="003C3516">
        <w:rPr>
          <w:b/>
          <w:i/>
          <w:sz w:val="20"/>
          <w:szCs w:val="20"/>
        </w:rPr>
        <w:t>Прошу отменить исполнение ранее поданного мной поручения с указанными условиями:</w:t>
      </w:r>
    </w:p>
    <w:p w14:paraId="7682426E" w14:textId="77777777" w:rsidR="00E92BC2" w:rsidRPr="003C3516" w:rsidRDefault="00E92BC2" w:rsidP="00E92BC2">
      <w:pPr>
        <w:rPr>
          <w:b/>
          <w:sz w:val="16"/>
          <w:szCs w:val="16"/>
        </w:rPr>
      </w:pPr>
    </w:p>
    <w:p w14:paraId="7E3B805A" w14:textId="77777777" w:rsidR="00E92BC2" w:rsidRPr="003C3516" w:rsidRDefault="00E92BC2" w:rsidP="00E92BC2">
      <w:pPr>
        <w:rPr>
          <w:b/>
          <w:sz w:val="16"/>
          <w:szCs w:val="16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8"/>
      </w:tblGrid>
      <w:tr w:rsidR="00E92BC2" w:rsidRPr="003C3516" w14:paraId="4D193FC2" w14:textId="77777777" w:rsidTr="00E315DC">
        <w:tc>
          <w:tcPr>
            <w:tcW w:w="1526" w:type="pct"/>
            <w:shd w:val="clear" w:color="auto" w:fill="auto"/>
            <w:vAlign w:val="center"/>
          </w:tcPr>
          <w:p w14:paraId="4BB7E96A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Дата составления отменяемого поручения</w:t>
            </w:r>
          </w:p>
        </w:tc>
        <w:tc>
          <w:tcPr>
            <w:tcW w:w="3474" w:type="pct"/>
            <w:shd w:val="clear" w:color="auto" w:fill="auto"/>
          </w:tcPr>
          <w:p w14:paraId="698276ED" w14:textId="77777777" w:rsidR="00E92BC2" w:rsidRPr="003C3516" w:rsidRDefault="00E92BC2" w:rsidP="00E315DC">
            <w:pPr>
              <w:rPr>
                <w:sz w:val="20"/>
                <w:szCs w:val="20"/>
              </w:rPr>
            </w:pPr>
          </w:p>
        </w:tc>
      </w:tr>
      <w:tr w:rsidR="00E92BC2" w:rsidRPr="003C3516" w14:paraId="5D82E1A1" w14:textId="77777777" w:rsidTr="00E315DC">
        <w:tc>
          <w:tcPr>
            <w:tcW w:w="1526" w:type="pct"/>
            <w:shd w:val="clear" w:color="auto" w:fill="auto"/>
            <w:vAlign w:val="center"/>
          </w:tcPr>
          <w:p w14:paraId="5CAFD143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Вид сделки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-1094625997"/>
            <w:placeholder>
              <w:docPart w:val="AFBBB8C65031472A809008F0C6207C3F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/>
          <w:sdtContent>
            <w:tc>
              <w:tcPr>
                <w:tcW w:w="3474" w:type="pct"/>
                <w:shd w:val="clear" w:color="auto" w:fill="auto"/>
              </w:tcPr>
              <w:p w14:paraId="5FFBE4BC" w14:textId="77777777" w:rsidR="00E92BC2" w:rsidRPr="003C3516" w:rsidRDefault="00E92BC2" w:rsidP="00E315DC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3C3516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E92BC2" w:rsidRPr="003C3516" w14:paraId="1CCF2A90" w14:textId="77777777" w:rsidTr="00E315DC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0116B575" w14:textId="77777777" w:rsidR="00E92BC2" w:rsidRPr="003C3516" w:rsidRDefault="00E92BC2" w:rsidP="00E315DC">
            <w:pPr>
              <w:rPr>
                <w:sz w:val="20"/>
                <w:szCs w:val="20"/>
                <w:lang w:val="en-US"/>
              </w:rPr>
            </w:pPr>
            <w:r w:rsidRPr="003C3516">
              <w:rPr>
                <w:sz w:val="20"/>
                <w:szCs w:val="20"/>
              </w:rPr>
              <w:t xml:space="preserve">Инструмент 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F3C066B" w14:textId="3F9D4C50" w:rsidR="00E92BC2" w:rsidRPr="003C3516" w:rsidRDefault="00B9561D" w:rsidP="00E315DC">
            <w:pPr>
              <w:rPr>
                <w:color w:val="D9D9D9"/>
                <w:sz w:val="22"/>
                <w:szCs w:val="22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635719098"/>
                <w:placeholder>
                  <w:docPart w:val="8EDD0145F0E642C8A894FC93AB0EAD9C"/>
                </w:placeholder>
                <w:showingPlcHdr/>
                <w:comboBox>
                  <w:listItem w:displayText="выберите вариант" w:value="выберите вариант"/>
                  <w:listItem w:displayText="USDRUB_TOD" w:value="USDRUB_TOD"/>
                  <w:listItem w:displayText="USDRUB_TOM" w:value="USDRUB_TOM"/>
                  <w:listItem w:displayText="EURRUB_TOD" w:value="EURRUB_TOD"/>
                  <w:listItem w:displayText="EURRUB_TOM" w:value="EURRUB_TOM"/>
                  <w:listItem w:displayText="GBRRUB_TOD" w:value="GBRRUB_TOD"/>
                  <w:listItem w:displayText="GBRRUB_TOM" w:value="GBRRUB_TOM"/>
                  <w:listItem w:displayText="CHFRUB_TOD" w:value="CHFRUB_TOD"/>
                  <w:listItem w:displayText="CHFRUB_TOM" w:value="CHFRUB_TOM"/>
                  <w:listItem w:displayText="CNYRUB_TOD" w:value="CNYRUB_TOD"/>
                  <w:listItem w:displayText="CNYRUB_TOM" w:value="CNYRUB_TOM"/>
                  <w:listItem w:displayText="GLDRUB_TOM" w:value="GLDRUB_TOM"/>
                  <w:listItem w:displayText="SLVRUB_TOM" w:value="SLVRUB_TOM"/>
                </w:comboBox>
              </w:sdtPr>
              <w:sdtEndPr/>
              <w:sdtContent>
                <w:ins w:id="2" w:author="Фалин Алексей Иванович" w:date="2025-05-07T16:32:00Z">
                  <w:r w:rsidR="00ED371B" w:rsidRPr="000627BA">
                    <w:rPr>
                      <w:rStyle w:val="ac"/>
                    </w:rPr>
                    <w:t>Выберите элемент.</w:t>
                  </w:r>
                </w:ins>
              </w:sdtContent>
            </w:sdt>
          </w:p>
        </w:tc>
      </w:tr>
      <w:tr w:rsidR="00E92BC2" w:rsidRPr="003C3516" w14:paraId="53361E61" w14:textId="77777777" w:rsidTr="00E315DC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52A0A6A3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Количество лотов</w:t>
            </w:r>
            <w:r w:rsidRPr="003C3516">
              <w:rPr>
                <w:rStyle w:val="a5"/>
                <w:sz w:val="20"/>
                <w:szCs w:val="20"/>
              </w:rPr>
              <w:endnoteReference w:id="2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8258A43" w14:textId="77777777" w:rsidR="00E92BC2" w:rsidRPr="003C3516" w:rsidDel="00D40DB6" w:rsidRDefault="00E92BC2" w:rsidP="00E315DC">
            <w:pPr>
              <w:rPr>
                <w:b/>
                <w:sz w:val="22"/>
                <w:szCs w:val="22"/>
              </w:rPr>
            </w:pPr>
            <w:r w:rsidRPr="003C3516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3C3516">
              <w:rPr>
                <w:b/>
                <w:sz w:val="22"/>
                <w:szCs w:val="22"/>
              </w:rPr>
              <w:instrText xml:space="preserve"> FORMTEXT </w:instrText>
            </w:r>
            <w:r w:rsidRPr="003C3516">
              <w:rPr>
                <w:b/>
                <w:sz w:val="22"/>
                <w:szCs w:val="22"/>
              </w:rPr>
            </w:r>
            <w:r w:rsidRPr="003C3516">
              <w:rPr>
                <w:b/>
                <w:sz w:val="22"/>
                <w:szCs w:val="22"/>
              </w:rPr>
              <w:fldChar w:fldCharType="separate"/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92BC2" w:rsidRPr="003C3516" w14:paraId="5C3438D8" w14:textId="77777777" w:rsidTr="00E315DC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5E385AC2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Цена в сопряженной валюте</w:t>
            </w:r>
            <w:r w:rsidRPr="003C3516">
              <w:rPr>
                <w:rStyle w:val="a5"/>
                <w:sz w:val="20"/>
                <w:szCs w:val="20"/>
              </w:rPr>
              <w:endnoteReference w:id="3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32FEB76B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3C3516">
              <w:rPr>
                <w:b/>
                <w:sz w:val="22"/>
                <w:szCs w:val="22"/>
              </w:rPr>
              <w:instrText xml:space="preserve"> FORMTEXT </w:instrText>
            </w:r>
            <w:r w:rsidRPr="003C3516">
              <w:rPr>
                <w:b/>
                <w:sz w:val="22"/>
                <w:szCs w:val="22"/>
              </w:rPr>
            </w:r>
            <w:r w:rsidRPr="003C3516">
              <w:rPr>
                <w:b/>
                <w:sz w:val="22"/>
                <w:szCs w:val="22"/>
              </w:rPr>
              <w:fldChar w:fldCharType="separate"/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noProof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fldChar w:fldCharType="end"/>
            </w:r>
          </w:p>
          <w:p w14:paraId="70CF4FC5" w14:textId="77777777" w:rsidR="00E92BC2" w:rsidRPr="003C3516" w:rsidRDefault="00B9561D" w:rsidP="00E315D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0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BC2" w:rsidRPr="003C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2BC2" w:rsidRPr="003C3516">
              <w:rPr>
                <w:b/>
                <w:sz w:val="22"/>
                <w:szCs w:val="22"/>
              </w:rPr>
              <w:t xml:space="preserve"> </w:t>
            </w:r>
            <w:r w:rsidR="00E92BC2" w:rsidRPr="003C3516">
              <w:rPr>
                <w:sz w:val="22"/>
                <w:szCs w:val="22"/>
              </w:rPr>
              <w:t>рыночная цена</w:t>
            </w:r>
            <w:r w:rsidR="00E92BC2" w:rsidRPr="003C3516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E92BC2" w:rsidRPr="003C3516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E92BC2" w:rsidRPr="003C351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92BC2" w:rsidRPr="003C3516" w14:paraId="79378FA6" w14:textId="77777777" w:rsidTr="00E315DC">
        <w:trPr>
          <w:trHeight w:val="399"/>
        </w:trPr>
        <w:tc>
          <w:tcPr>
            <w:tcW w:w="1526" w:type="pct"/>
            <w:shd w:val="clear" w:color="auto" w:fill="auto"/>
            <w:vAlign w:val="center"/>
          </w:tcPr>
          <w:p w14:paraId="5A758F1C" w14:textId="77777777" w:rsidR="00E92BC2" w:rsidRPr="003C3516" w:rsidRDefault="00E92BC2" w:rsidP="00E315DC">
            <w:pPr>
              <w:rPr>
                <w:sz w:val="20"/>
                <w:szCs w:val="20"/>
              </w:rPr>
            </w:pPr>
            <w:r w:rsidRPr="003C3516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AFFFA70" w14:textId="77777777" w:rsidR="00E92BC2" w:rsidRPr="003C3516" w:rsidRDefault="00E92BC2" w:rsidP="00E315DC">
            <w:pPr>
              <w:rPr>
                <w:sz w:val="20"/>
                <w:szCs w:val="20"/>
              </w:rPr>
            </w:pPr>
          </w:p>
        </w:tc>
      </w:tr>
    </w:tbl>
    <w:p w14:paraId="638EC1F9" w14:textId="77777777" w:rsidR="00E92BC2" w:rsidRPr="003C3516" w:rsidRDefault="00E92BC2" w:rsidP="00E92BC2">
      <w:pPr>
        <w:rPr>
          <w:sz w:val="16"/>
          <w:szCs w:val="16"/>
        </w:rPr>
      </w:pPr>
    </w:p>
    <w:p w14:paraId="76B4523C" w14:textId="77777777" w:rsidR="00E92BC2" w:rsidRPr="003C3516" w:rsidRDefault="00E92BC2" w:rsidP="00E92BC2">
      <w:pPr>
        <w:rPr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439"/>
      </w:tblGrid>
      <w:tr w:rsidR="00E92BC2" w:rsidRPr="003C3516" w14:paraId="348FBDC4" w14:textId="77777777" w:rsidTr="00E315DC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C3AD65" w14:textId="77777777" w:rsidR="00E92BC2" w:rsidRPr="003C3516" w:rsidRDefault="00E92BC2" w:rsidP="00E315DC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3C3516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0795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</w:rPr>
            </w:pPr>
          </w:p>
        </w:tc>
      </w:tr>
      <w:tr w:rsidR="00E92BC2" w:rsidRPr="003C3516" w14:paraId="5C610C9C" w14:textId="77777777" w:rsidTr="00E315DC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096FCB7E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  <w:r w:rsidRPr="003C3516">
              <w:rPr>
                <w:sz w:val="20"/>
                <w:szCs w:val="20"/>
              </w:rPr>
              <w:t>ФИО: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E5899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CF9A56D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F0C8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92BC2" w:rsidRPr="003C3516" w14:paraId="4042B0D2" w14:textId="77777777" w:rsidTr="00E315DC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122DA25A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</w:rPr>
            </w:pPr>
            <w:r w:rsidRPr="003C3516">
              <w:rPr>
                <w:sz w:val="20"/>
                <w:szCs w:val="20"/>
              </w:rPr>
              <w:t>Дата составления заявления: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A1CD3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  <w:r w:rsidRPr="003C35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3516">
              <w:rPr>
                <w:sz w:val="22"/>
                <w:szCs w:val="22"/>
              </w:rPr>
              <w:instrText xml:space="preserve"> FORMTEXT </w:instrText>
            </w:r>
            <w:r w:rsidRPr="003C3516">
              <w:rPr>
                <w:sz w:val="22"/>
                <w:szCs w:val="22"/>
              </w:rPr>
            </w:r>
            <w:r w:rsidRPr="003C3516">
              <w:rPr>
                <w:sz w:val="22"/>
                <w:szCs w:val="22"/>
              </w:rPr>
              <w:fldChar w:fldCharType="separate"/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b/>
                <w:sz w:val="22"/>
                <w:szCs w:val="22"/>
              </w:rPr>
              <w:t> </w:t>
            </w:r>
            <w:r w:rsidRPr="003C3516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2DF0CB75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446" w14:textId="77777777" w:rsidR="00E92BC2" w:rsidRPr="003C3516" w:rsidRDefault="00E92BC2" w:rsidP="00E315DC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92BC2" w:rsidRPr="003C3516" w14:paraId="7FED845E" w14:textId="77777777" w:rsidTr="00E315DC">
        <w:tc>
          <w:tcPr>
            <w:tcW w:w="6767" w:type="dxa"/>
            <w:gridSpan w:val="3"/>
            <w:shd w:val="clear" w:color="auto" w:fill="auto"/>
          </w:tcPr>
          <w:p w14:paraId="59863564" w14:textId="77777777" w:rsidR="00E92BC2" w:rsidRPr="003C3516" w:rsidRDefault="00E92BC2" w:rsidP="00E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0CBB13A6" w14:textId="77777777" w:rsidR="00E92BC2" w:rsidRPr="003C3516" w:rsidRDefault="00E92BC2" w:rsidP="00E315DC">
            <w:pPr>
              <w:jc w:val="center"/>
            </w:pPr>
            <w:r w:rsidRPr="003C3516">
              <w:rPr>
                <w:sz w:val="20"/>
                <w:szCs w:val="20"/>
              </w:rPr>
              <w:t>Подпись / печать (при наличии)</w:t>
            </w:r>
          </w:p>
        </w:tc>
      </w:tr>
    </w:tbl>
    <w:p w14:paraId="55FC0BC6" w14:textId="77777777" w:rsidR="00E92BC2" w:rsidRPr="003C3516" w:rsidRDefault="00E92BC2" w:rsidP="00E92BC2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415C8E0F" w14:textId="77777777" w:rsidR="00E92BC2" w:rsidRPr="003C3516" w:rsidRDefault="00E92BC2" w:rsidP="00E92BC2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16C2BB34" w14:textId="77777777" w:rsidR="00E92BC2" w:rsidRPr="003C3516" w:rsidRDefault="00E92BC2" w:rsidP="00E92BC2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479486FE" w14:textId="77777777" w:rsidR="00E92BC2" w:rsidRPr="003C3516" w:rsidRDefault="00E92BC2" w:rsidP="00E92BC2">
      <w:pPr>
        <w:jc w:val="center"/>
        <w:rPr>
          <w:i/>
          <w:sz w:val="16"/>
          <w:szCs w:val="16"/>
        </w:rPr>
      </w:pPr>
      <w:r w:rsidRPr="003C3516">
        <w:rPr>
          <w:i/>
          <w:sz w:val="16"/>
          <w:szCs w:val="16"/>
        </w:rPr>
        <w:t>далее заполняется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983"/>
      </w:tblGrid>
      <w:tr w:rsidR="00E92BC2" w:rsidRPr="003C3516" w14:paraId="25F1F3C9" w14:textId="77777777" w:rsidTr="00E315DC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9498" w14:textId="77777777" w:rsidR="00E92BC2" w:rsidRPr="003C3516" w:rsidRDefault="00E92BC2" w:rsidP="00E315DC">
            <w:pPr>
              <w:jc w:val="center"/>
              <w:rPr>
                <w:i/>
                <w:sz w:val="16"/>
                <w:szCs w:val="16"/>
              </w:rPr>
            </w:pPr>
            <w:r w:rsidRPr="003C3516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849" w14:textId="77777777" w:rsidR="00E92BC2" w:rsidRPr="003C3516" w:rsidRDefault="00E92BC2" w:rsidP="00E315DC">
            <w:pPr>
              <w:rPr>
                <w:i/>
                <w:sz w:val="16"/>
                <w:szCs w:val="16"/>
              </w:rPr>
            </w:pPr>
          </w:p>
        </w:tc>
      </w:tr>
      <w:tr w:rsidR="00E92BC2" w:rsidRPr="003C3516" w14:paraId="69BCCB3F" w14:textId="77777777" w:rsidTr="00E315DC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22A3" w14:textId="77777777" w:rsidR="00E92BC2" w:rsidRPr="003C3516" w:rsidRDefault="00E92BC2" w:rsidP="00E315DC">
            <w:pPr>
              <w:jc w:val="center"/>
              <w:rPr>
                <w:i/>
                <w:sz w:val="16"/>
                <w:szCs w:val="16"/>
              </w:rPr>
            </w:pPr>
            <w:r w:rsidRPr="003C3516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9F09" w14:textId="77777777" w:rsidR="00E92BC2" w:rsidRPr="003C3516" w:rsidRDefault="00E92BC2" w:rsidP="00E315DC">
            <w:pPr>
              <w:rPr>
                <w:i/>
                <w:sz w:val="16"/>
                <w:szCs w:val="16"/>
              </w:rPr>
            </w:pPr>
          </w:p>
        </w:tc>
      </w:tr>
      <w:tr w:rsidR="00E92BC2" w:rsidRPr="003C3516" w14:paraId="51B4B62A" w14:textId="77777777" w:rsidTr="00E315DC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2BD2" w14:textId="77777777" w:rsidR="00E92BC2" w:rsidRPr="003C3516" w:rsidRDefault="00E92BC2" w:rsidP="00E315DC">
            <w:pPr>
              <w:jc w:val="center"/>
              <w:rPr>
                <w:i/>
                <w:sz w:val="16"/>
                <w:szCs w:val="16"/>
              </w:rPr>
            </w:pPr>
            <w:r w:rsidRPr="003C3516">
              <w:rPr>
                <w:i/>
                <w:sz w:val="16"/>
                <w:szCs w:val="16"/>
              </w:rPr>
              <w:t>Способ подачи/получения заявления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DB67" w14:textId="77777777" w:rsidR="00E92BC2" w:rsidRPr="003C3516" w:rsidRDefault="00E92BC2" w:rsidP="00E315DC">
            <w:pPr>
              <w:rPr>
                <w:i/>
                <w:sz w:val="16"/>
                <w:szCs w:val="16"/>
              </w:rPr>
            </w:pPr>
          </w:p>
        </w:tc>
      </w:tr>
    </w:tbl>
    <w:p w14:paraId="1CBD487F" w14:textId="77777777" w:rsidR="00E92BC2" w:rsidRPr="003C3516" w:rsidRDefault="00E92BC2" w:rsidP="00E92BC2"/>
    <w:p w14:paraId="105DD3CC" w14:textId="77777777" w:rsidR="00E13B14" w:rsidRDefault="00E13B14"/>
    <w:sectPr w:rsidR="00E13B14" w:rsidSect="00E54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8004A" w14:textId="77777777" w:rsidR="00B9561D" w:rsidRDefault="00B9561D" w:rsidP="00E92BC2">
      <w:r>
        <w:separator/>
      </w:r>
    </w:p>
  </w:endnote>
  <w:endnote w:type="continuationSeparator" w:id="0">
    <w:p w14:paraId="605E2FF5" w14:textId="77777777" w:rsidR="00B9561D" w:rsidRDefault="00B9561D" w:rsidP="00E92BC2">
      <w:r>
        <w:continuationSeparator/>
      </w:r>
    </w:p>
  </w:endnote>
  <w:endnote w:id="1">
    <w:p w14:paraId="2492DE72" w14:textId="77777777" w:rsidR="00E92BC2" w:rsidRPr="003C3516" w:rsidRDefault="00E92BC2" w:rsidP="00E92BC2">
      <w:pPr>
        <w:pStyle w:val="a3"/>
        <w:jc w:val="both"/>
        <w:rPr>
          <w:sz w:val="14"/>
          <w:szCs w:val="14"/>
        </w:rPr>
      </w:pPr>
      <w:r w:rsidRPr="003C3516">
        <w:rPr>
          <w:rStyle w:val="a5"/>
          <w:sz w:val="14"/>
          <w:szCs w:val="14"/>
        </w:rPr>
        <w:endnoteRef/>
      </w:r>
      <w:r w:rsidRPr="003C3516">
        <w:rPr>
          <w:sz w:val="14"/>
          <w:szCs w:val="14"/>
        </w:rPr>
        <w:t xml:space="preserve"> Заполняется при наличии у Клиента нескольких торговых кодов на валютном рынке ПАО Московская Биржа.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</w:endnote>
  <w:endnote w:id="2">
    <w:p w14:paraId="316C78A2" w14:textId="6BE2D341" w:rsidR="00E92BC2" w:rsidRPr="003C3516" w:rsidRDefault="00E92BC2" w:rsidP="00E92BC2">
      <w:pPr>
        <w:pStyle w:val="a3"/>
        <w:jc w:val="both"/>
        <w:rPr>
          <w:sz w:val="14"/>
          <w:szCs w:val="14"/>
        </w:rPr>
      </w:pPr>
      <w:r w:rsidRPr="003C3516">
        <w:rPr>
          <w:rStyle w:val="a5"/>
          <w:sz w:val="14"/>
          <w:szCs w:val="14"/>
        </w:rPr>
        <w:endnoteRef/>
      </w:r>
      <w:r w:rsidRPr="003C3516">
        <w:rPr>
          <w:sz w:val="14"/>
          <w:szCs w:val="14"/>
        </w:rPr>
        <w:t xml:space="preserve"> Минимальный лот для сделки купли-продажи иностранной валюты </w:t>
      </w:r>
      <w:r w:rsidRPr="0046060B">
        <w:rPr>
          <w:sz w:val="14"/>
          <w:szCs w:val="14"/>
        </w:rPr>
        <w:t>(за исключением инструментов USDRUB_TMS, EURRUB_TMS и CNYRUB_TMS) – 1000 единиц иностранной валюты, для сделки купли-продажи золота – 10 г, но не более 3 000 000 г, для серебра – 100 г, но не более 50 000 000 г, размер лота для инструментов USDRUB_TMS, EURRUB_TMS и CNYRUB_TMS – 0,01 USD/EUR/CNY соответственно при минимальном объеме заявки 1 USD/EUR/CNY соответственно и максимальном - 999,99 USD/EUR/CNY соответственно, минимальный лот по сделкам СВОП, когда одновременно подаются поручения на покупку (продажу) и на продажу (покупку) – 100 000 единиц иностранной валюты.</w:t>
      </w:r>
    </w:p>
  </w:endnote>
  <w:endnote w:id="3">
    <w:p w14:paraId="295CA1B0" w14:textId="77777777" w:rsidR="00E92BC2" w:rsidRDefault="00E92BC2" w:rsidP="00E92BC2">
      <w:pPr>
        <w:pStyle w:val="a3"/>
      </w:pPr>
      <w:r w:rsidRPr="003C3516">
        <w:rPr>
          <w:rStyle w:val="a5"/>
          <w:sz w:val="14"/>
          <w:szCs w:val="14"/>
        </w:rPr>
        <w:endnoteRef/>
      </w:r>
      <w:r w:rsidRPr="003C3516">
        <w:rPr>
          <w:sz w:val="14"/>
          <w:szCs w:val="14"/>
        </w:rPr>
        <w:t xml:space="preserve"> Сопряженная валюта - валюта, за которую производится покупка или продажа лотов инструментов на организованных торгах ПАО Московская Биржа на Валютном рынке и рынке драгоценных металлов.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DDEB" w14:textId="77777777" w:rsidR="003721AE" w:rsidRDefault="003721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7800" w14:textId="77777777" w:rsidR="003721AE" w:rsidRDefault="003721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1BD9" w14:textId="77777777" w:rsidR="003721AE" w:rsidRDefault="00372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5E963" w14:textId="77777777" w:rsidR="00B9561D" w:rsidRDefault="00B9561D" w:rsidP="00E92BC2">
      <w:r>
        <w:separator/>
      </w:r>
    </w:p>
  </w:footnote>
  <w:footnote w:type="continuationSeparator" w:id="0">
    <w:p w14:paraId="44CED968" w14:textId="77777777" w:rsidR="00B9561D" w:rsidRDefault="00B9561D" w:rsidP="00E9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DECB" w14:textId="77777777" w:rsidR="003721AE" w:rsidRDefault="003721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B7AD" w14:textId="77777777" w:rsidR="00091600" w:rsidRPr="003C3516" w:rsidRDefault="00E92BC2" w:rsidP="00091600">
    <w:pPr>
      <w:pStyle w:val="a6"/>
      <w:jc w:val="right"/>
      <w:rPr>
        <w:sz w:val="16"/>
        <w:szCs w:val="16"/>
      </w:rPr>
    </w:pPr>
    <w:r w:rsidRPr="003C3516">
      <w:rPr>
        <w:sz w:val="16"/>
        <w:szCs w:val="16"/>
      </w:rPr>
      <w:t>Приложение № 6.8</w:t>
    </w:r>
  </w:p>
  <w:p w14:paraId="469A406A" w14:textId="77777777" w:rsidR="00091600" w:rsidRPr="003C3516" w:rsidRDefault="00E92BC2" w:rsidP="00091600">
    <w:pPr>
      <w:pStyle w:val="a6"/>
      <w:jc w:val="right"/>
      <w:rPr>
        <w:sz w:val="16"/>
        <w:szCs w:val="16"/>
      </w:rPr>
    </w:pPr>
    <w:r w:rsidRPr="003C3516">
      <w:rPr>
        <w:sz w:val="16"/>
        <w:szCs w:val="16"/>
      </w:rPr>
      <w:t>к Регламенту брокерского обслуживания</w:t>
    </w:r>
  </w:p>
  <w:p w14:paraId="26A5F0CF" w14:textId="53E095BF" w:rsidR="00614541" w:rsidRPr="003C3516" w:rsidRDefault="003721AE" w:rsidP="003721AE">
    <w:pPr>
      <w:pStyle w:val="a6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A1A3" w14:textId="77777777" w:rsidR="003721AE" w:rsidRDefault="003721AE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Фалин Алексей Иванович">
    <w15:presenceInfo w15:providerId="None" w15:userId="Фалин Алексей Иван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5E"/>
    <w:rsid w:val="00293853"/>
    <w:rsid w:val="003721AE"/>
    <w:rsid w:val="0092735E"/>
    <w:rsid w:val="009B1C84"/>
    <w:rsid w:val="00B9561D"/>
    <w:rsid w:val="00C05EFD"/>
    <w:rsid w:val="00CF6616"/>
    <w:rsid w:val="00E13B14"/>
    <w:rsid w:val="00E92BC2"/>
    <w:rsid w:val="00EA1CC4"/>
    <w:rsid w:val="00E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1CD24"/>
  <w15:chartTrackingRefBased/>
  <w15:docId w15:val="{C16B4EA2-F8C3-45D0-BC89-946C1885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E92BC2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E92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rsid w:val="00E92BC2"/>
    <w:rPr>
      <w:vertAlign w:val="superscript"/>
    </w:rPr>
  </w:style>
  <w:style w:type="paragraph" w:styleId="a6">
    <w:name w:val="header"/>
    <w:basedOn w:val="a"/>
    <w:link w:val="a7"/>
    <w:uiPriority w:val="99"/>
    <w:rsid w:val="00E92B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2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1C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1C8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laceholder Text"/>
    <w:uiPriority w:val="99"/>
    <w:semiHidden/>
    <w:rsid w:val="00ED3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BBB8C65031472A809008F0C6207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1527E-3E58-47D3-8144-8EA122EC37D5}"/>
      </w:docPartPr>
      <w:docPartBody>
        <w:p w:rsidR="00200E68" w:rsidRDefault="00C426B4" w:rsidP="00C426B4">
          <w:pPr>
            <w:pStyle w:val="AFBBB8C65031472A809008F0C6207C3F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8EDD0145F0E642C8A894FC93AB0EA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96027-9480-4E35-992C-A9F9DE0FE092}"/>
      </w:docPartPr>
      <w:docPartBody>
        <w:p w:rsidR="00200E68" w:rsidRDefault="00C426B4" w:rsidP="00C426B4">
          <w:pPr>
            <w:pStyle w:val="8EDD0145F0E642C8A894FC93AB0EAD9C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4"/>
    <w:rsid w:val="00140ACF"/>
    <w:rsid w:val="00200E68"/>
    <w:rsid w:val="00C4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426B4"/>
    <w:rPr>
      <w:color w:val="808080"/>
    </w:rPr>
  </w:style>
  <w:style w:type="paragraph" w:customStyle="1" w:styleId="AFBBB8C65031472A809008F0C6207C3F">
    <w:name w:val="AFBBB8C65031472A809008F0C6207C3F"/>
    <w:rsid w:val="00C426B4"/>
  </w:style>
  <w:style w:type="paragraph" w:customStyle="1" w:styleId="8EDD0145F0E642C8A894FC93AB0EAD9C">
    <w:name w:val="8EDD0145F0E642C8A894FC93AB0EAD9C"/>
    <w:rsid w:val="00C42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</dc:creator>
  <cp:keywords/>
  <dc:description/>
  <cp:lastModifiedBy>Фалин Алексей Иванович</cp:lastModifiedBy>
  <cp:revision>2</cp:revision>
  <dcterms:created xsi:type="dcterms:W3CDTF">2025-05-07T13:32:00Z</dcterms:created>
  <dcterms:modified xsi:type="dcterms:W3CDTF">2025-05-07T13:32:00Z</dcterms:modified>
</cp:coreProperties>
</file>